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70" w:type="dxa"/>
        <w:tblLayout w:type="fixed"/>
        <w:tblCellMar>
          <w:left w:w="70" w:type="dxa"/>
          <w:right w:w="70" w:type="dxa"/>
        </w:tblCellMar>
        <w:tblLook w:val="0000"/>
      </w:tblPr>
      <w:tblGrid>
        <w:gridCol w:w="4394"/>
        <w:gridCol w:w="216"/>
        <w:gridCol w:w="4604"/>
      </w:tblGrid>
      <w:tr w:rsidR="00B50042" w:rsidRPr="00475FEE" w:rsidTr="00C64FEA">
        <w:trPr>
          <w:trHeight w:hRule="exact" w:val="3162"/>
        </w:trPr>
        <w:tc>
          <w:tcPr>
            <w:tcW w:w="4394" w:type="dxa"/>
            <w:tcBorders>
              <w:top w:val="nil"/>
              <w:left w:val="nil"/>
              <w:bottom w:val="nil"/>
              <w:right w:val="nil"/>
            </w:tcBorders>
          </w:tcPr>
          <w:p w:rsidR="00B50042" w:rsidRPr="00475FEE" w:rsidRDefault="00B50042" w:rsidP="009324DD">
            <w:pPr>
              <w:pStyle w:val="BodyText"/>
              <w:jc w:val="center"/>
              <w:rPr>
                <w:b/>
                <w:szCs w:val="28"/>
              </w:rPr>
            </w:pPr>
            <w:r w:rsidRPr="00475FEE">
              <w:rPr>
                <w:b/>
                <w:szCs w:val="28"/>
              </w:rPr>
              <w:t>СОВЕТ ДЕПУТАТОВ</w:t>
            </w:r>
          </w:p>
          <w:p w:rsidR="00B50042" w:rsidRPr="00475FEE" w:rsidRDefault="00B50042" w:rsidP="009324DD">
            <w:pPr>
              <w:pStyle w:val="BodyText"/>
              <w:jc w:val="center"/>
              <w:rPr>
                <w:b/>
                <w:szCs w:val="28"/>
              </w:rPr>
            </w:pPr>
            <w:r w:rsidRPr="00475FEE">
              <w:rPr>
                <w:b/>
                <w:szCs w:val="28"/>
              </w:rPr>
              <w:t>МУНИЦИПАЛЬНОГО</w:t>
            </w:r>
          </w:p>
          <w:p w:rsidR="00B50042" w:rsidRDefault="00B50042" w:rsidP="009324DD">
            <w:pPr>
              <w:pStyle w:val="BodyText"/>
              <w:jc w:val="center"/>
              <w:rPr>
                <w:b/>
                <w:szCs w:val="28"/>
              </w:rPr>
            </w:pPr>
            <w:r w:rsidRPr="00475FEE">
              <w:rPr>
                <w:b/>
                <w:szCs w:val="28"/>
              </w:rPr>
              <w:t>ОБРАЗОВАНИЯ</w:t>
            </w:r>
          </w:p>
          <w:p w:rsidR="00B50042" w:rsidRPr="00475FEE" w:rsidRDefault="00B50042" w:rsidP="009324DD">
            <w:pPr>
              <w:pStyle w:val="BodyText"/>
              <w:jc w:val="center"/>
              <w:rPr>
                <w:b/>
                <w:szCs w:val="28"/>
              </w:rPr>
            </w:pPr>
            <w:r>
              <w:rPr>
                <w:b/>
                <w:szCs w:val="28"/>
              </w:rPr>
              <w:t>СТРУКОВСКИЙ СЕЛЬСОВЕТ</w:t>
            </w:r>
          </w:p>
          <w:p w:rsidR="00B50042" w:rsidRPr="00475FEE" w:rsidRDefault="00B50042" w:rsidP="009324DD">
            <w:pPr>
              <w:pStyle w:val="BodyText"/>
              <w:ind w:hanging="70"/>
              <w:jc w:val="center"/>
              <w:rPr>
                <w:b/>
                <w:szCs w:val="28"/>
              </w:rPr>
            </w:pPr>
            <w:r w:rsidRPr="00475FEE">
              <w:rPr>
                <w:b/>
                <w:szCs w:val="28"/>
              </w:rPr>
              <w:t>ОРЕНБУРГСК</w:t>
            </w:r>
            <w:r>
              <w:rPr>
                <w:b/>
                <w:szCs w:val="28"/>
              </w:rPr>
              <w:t>ОГО</w:t>
            </w:r>
            <w:r w:rsidRPr="00475FEE">
              <w:rPr>
                <w:b/>
                <w:szCs w:val="28"/>
              </w:rPr>
              <w:t xml:space="preserve"> РАЙОН</w:t>
            </w:r>
            <w:r>
              <w:rPr>
                <w:b/>
                <w:szCs w:val="28"/>
              </w:rPr>
              <w:t>А</w:t>
            </w:r>
          </w:p>
          <w:p w:rsidR="00B50042" w:rsidRPr="00475FEE" w:rsidRDefault="00B50042" w:rsidP="009324DD">
            <w:pPr>
              <w:pStyle w:val="BodyText"/>
              <w:jc w:val="center"/>
              <w:rPr>
                <w:b/>
                <w:szCs w:val="28"/>
              </w:rPr>
            </w:pPr>
            <w:r w:rsidRPr="00475FEE">
              <w:rPr>
                <w:b/>
                <w:szCs w:val="28"/>
              </w:rPr>
              <w:t>ОРЕНБУРГСКОЙ ОБЛАСТИ</w:t>
            </w:r>
          </w:p>
          <w:p w:rsidR="00B50042" w:rsidRPr="00475FEE" w:rsidRDefault="00B50042" w:rsidP="009324DD">
            <w:pPr>
              <w:jc w:val="center"/>
              <w:rPr>
                <w:rFonts w:ascii="Times New Roman" w:hAnsi="Times New Roman" w:cs="Times New Roman"/>
                <w:b/>
                <w:sz w:val="28"/>
                <w:szCs w:val="28"/>
              </w:rPr>
            </w:pPr>
            <w:r w:rsidRPr="00475FEE">
              <w:rPr>
                <w:rFonts w:ascii="Times New Roman" w:hAnsi="Times New Roman" w:cs="Times New Roman"/>
                <w:b/>
                <w:sz w:val="28"/>
                <w:szCs w:val="28"/>
              </w:rPr>
              <w:t>третий  созыв</w:t>
            </w:r>
          </w:p>
          <w:p w:rsidR="00B50042" w:rsidRPr="00475FEE" w:rsidRDefault="00B50042" w:rsidP="009324DD">
            <w:pPr>
              <w:jc w:val="center"/>
              <w:rPr>
                <w:rFonts w:ascii="Times New Roman" w:hAnsi="Times New Roman" w:cs="Times New Roman"/>
                <w:b/>
                <w:bCs/>
                <w:sz w:val="32"/>
                <w:szCs w:val="32"/>
              </w:rPr>
            </w:pPr>
            <w:r w:rsidRPr="00475FEE">
              <w:rPr>
                <w:rFonts w:ascii="Times New Roman" w:hAnsi="Times New Roman" w:cs="Times New Roman"/>
                <w:b/>
                <w:bCs/>
                <w:sz w:val="32"/>
                <w:szCs w:val="32"/>
              </w:rPr>
              <w:t>Р Е Ш Е Н И Е</w:t>
            </w:r>
          </w:p>
        </w:tc>
        <w:tc>
          <w:tcPr>
            <w:tcW w:w="216" w:type="dxa"/>
            <w:tcBorders>
              <w:top w:val="nil"/>
              <w:left w:val="nil"/>
              <w:bottom w:val="nil"/>
              <w:right w:val="nil"/>
            </w:tcBorders>
          </w:tcPr>
          <w:p w:rsidR="00B50042" w:rsidRPr="00475FEE" w:rsidRDefault="00B50042" w:rsidP="003E6310">
            <w:pPr>
              <w:ind w:left="284"/>
              <w:jc w:val="center"/>
              <w:rPr>
                <w:rFonts w:ascii="Times New Roman" w:hAnsi="Times New Roman" w:cs="Times New Roman"/>
                <w:b/>
                <w:bCs/>
              </w:rPr>
            </w:pPr>
          </w:p>
        </w:tc>
        <w:tc>
          <w:tcPr>
            <w:tcW w:w="4604" w:type="dxa"/>
            <w:tcBorders>
              <w:top w:val="nil"/>
              <w:left w:val="nil"/>
              <w:bottom w:val="nil"/>
              <w:right w:val="nil"/>
            </w:tcBorders>
          </w:tcPr>
          <w:p w:rsidR="00B50042" w:rsidRPr="00475FEE" w:rsidRDefault="00B50042" w:rsidP="003E6310">
            <w:pPr>
              <w:ind w:left="284" w:firstLine="71"/>
              <w:jc w:val="right"/>
              <w:rPr>
                <w:rFonts w:ascii="Times New Roman" w:hAnsi="Times New Roman" w:cs="Times New Roman"/>
                <w:sz w:val="28"/>
                <w:szCs w:val="28"/>
              </w:rPr>
            </w:pPr>
          </w:p>
          <w:p w:rsidR="00B50042" w:rsidRPr="00475FEE" w:rsidRDefault="00B50042" w:rsidP="003E6310">
            <w:pPr>
              <w:ind w:left="284" w:firstLine="71"/>
              <w:jc w:val="right"/>
              <w:rPr>
                <w:rFonts w:ascii="Times New Roman" w:hAnsi="Times New Roman" w:cs="Times New Roman"/>
                <w:szCs w:val="28"/>
              </w:rPr>
            </w:pPr>
            <w:r w:rsidRPr="00475FEE">
              <w:rPr>
                <w:rFonts w:ascii="Times New Roman" w:hAnsi="Times New Roman" w:cs="Times New Roman"/>
                <w:szCs w:val="28"/>
              </w:rPr>
              <w:t xml:space="preserve"> </w:t>
            </w:r>
          </w:p>
        </w:tc>
      </w:tr>
      <w:tr w:rsidR="00B50042" w:rsidRPr="00475FEE" w:rsidTr="003E6310">
        <w:trPr>
          <w:trHeight w:val="429"/>
        </w:trPr>
        <w:tc>
          <w:tcPr>
            <w:tcW w:w="4394" w:type="dxa"/>
            <w:tcBorders>
              <w:top w:val="nil"/>
              <w:left w:val="nil"/>
              <w:bottom w:val="nil"/>
              <w:right w:val="nil"/>
            </w:tcBorders>
          </w:tcPr>
          <w:p w:rsidR="00B50042" w:rsidRPr="00475FEE" w:rsidRDefault="00B50042" w:rsidP="003E6310">
            <w:pPr>
              <w:ind w:left="284"/>
              <w:jc w:val="center"/>
              <w:rPr>
                <w:rFonts w:ascii="Times New Roman" w:hAnsi="Times New Roman" w:cs="Times New Roman"/>
                <w:b/>
                <w:bCs/>
                <w:sz w:val="28"/>
                <w:szCs w:val="28"/>
              </w:rPr>
            </w:pPr>
            <w:r>
              <w:rPr>
                <w:noProof/>
                <w:lang w:eastAsia="ru-RU"/>
              </w:rPr>
              <w:pict>
                <v:group id="Группа 1" o:spid="_x0000_s1026" style="position:absolute;left:0;text-align:left;margin-left:-5.55pt;margin-top:20.55pt;width:222.4pt;height:14.4pt;z-index:251658240;mso-position-horizontal-relative:text;mso-position-vertical-relative:text" coordorigin="1727,4555" coordsize="4114,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">
                  <v:line id="Line 5" o:spid="_x0000_s1027" style="position:absolute;visibility:visible" from="1727,4555" to="2016,4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Jr1sIAAADaAAAADwAAAGRycy9kb3ducmV2LnhtbESPQYvCMBSE74L/ITxhL7KmehCpjbIU&#10;BEEvuop6ezRvm7LNS22idv+9ERY8DjPzDZMtO1uLO7W+cqxgPEpAEBdOV1wqOHyvPmcgfEDWWDsm&#10;BX/kYbno9zJMtXvwju77UIoIYZ+iAhNCk0rpC0MW/cg1xNH7ca3FEGVbSt3iI8JtLSdJMpUWK44L&#10;BhvKDRW/+5tVUNzM5jrk4fFSyelpK/Muyc87pT4G3dccRKAuvMP/7bVWMIHXlXgD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lJr1sIAAADaAAAADwAAAAAAAAAAAAAA&#10;AAChAgAAZHJzL2Rvd25yZXYueG1sUEsFBgAAAAAEAAQA+QAAAJADAAAAAA==&#10;" strokeweight=".5pt">
                    <v:stroke startarrowwidth="narrow" startarrowlength="short" endarrowwidth="narrow" endarrowlength="short"/>
                  </v:line>
                  <v:line id="Line 6" o:spid="_x0000_s1028" style="position:absolute;visibility:visible" from="1727,4555" to="1728,4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7OTcMAAADaAAAADwAAAGRycy9kb3ducmV2LnhtbESPT4vCMBTE7wt+h/CEvciaqiDSNYoU&#10;BMG9+A/d26N52xSbl9pErd/eCMIeh5n5DTOdt7YSN2p86VjBoJ+AIM6dLrlQsN8tvyYgfEDWWDkm&#10;BQ/yMJ91PqaYanfnDd22oRARwj5FBSaEOpXS54Ys+r6riaP35xqLIcqmkLrBe4TbSg6TZCwtlhwX&#10;DNaUGcrP26tVkF/N+tLj3uG3lOPjj8zaJDttlPrstotvEIHa8B9+t1dawQheV+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ezk3DAAAA2gAAAA8AAAAAAAAAAAAA&#10;AAAAoQIAAGRycy9kb3ducmV2LnhtbFBLBQYAAAAABAAEAPkAAACRAwAAAAA=&#10;" strokeweight=".5pt">
                    <v:stroke startarrowwidth="narrow" startarrowlength="short" endarrowwidth="narrow" endarrowlength="short"/>
                  </v:line>
                  <v:line id="Line 7" o:spid="_x0000_s1029" style="position:absolute;visibility:visible" from="5545,4555" to="5834,4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WOcMAAADaAAAADwAAAGRycy9kb3ducmV2LnhtbESPT4vCMBTE7wt+h/CEvciaKiLSNYoU&#10;BMG9+A/d26N52xSbl9pErd/eCMIeh5n5DTOdt7YSN2p86VjBoJ+AIM6dLrlQsN8tvyYgfEDWWDkm&#10;BQ/yMJ91PqaYanfnDd22oRARwj5FBSaEOpXS54Ys+r6riaP35xqLIcqmkLrBe4TbSg6TZCwtlhwX&#10;DNaUGcrP26tVkF/N+tLj3uG3lOPjj8zaJDttlPrstotvEIHa8B9+t1dawQheV+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3VjnDAAAA2gAAAA8AAAAAAAAAAAAA&#10;AAAAoQIAAGRycy9kb3ducmV2LnhtbFBLBQYAAAAABAAEAPkAAACRAwAAAAA=&#10;" strokeweight=".5pt">
                    <v:stroke startarrowwidth="narrow" startarrowlength="short" endarrowwidth="narrow" endarrowlength="short"/>
                  </v:line>
                  <v:line id="Line 8" o:spid="_x0000_s1030" style="position:absolute;visibility:visible" from="5840,4555" to="5841,4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vzosMAAADaAAAADwAAAGRycy9kb3ducmV2LnhtbESPT4vCMBTE7wt+h/CEvciaKijSNYoU&#10;BMG9+A/d26N52xSbl9pErd/eCMIeh5n5DTOdt7YSN2p86VjBoJ+AIM6dLrlQsN8tvyYgfEDWWDkm&#10;BQ/yMJ91PqaYanfnDd22oRARwj5FBSaEOpXS54Ys+r6riaP35xqLIcqmkLrBe4TbSg6TZCwtlhwX&#10;DNaUGcrP26tVkF/N+tLj3uG3lOPjj8zaJDttlPrstotvEIHa8B9+t1dawQheV+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W786LDAAAA2gAAAA8AAAAAAAAAAAAA&#10;AAAAoQIAAGRycy9kb3ducmV2LnhtbFBLBQYAAAAABAAEAPkAAACRAwAAAAA=&#10;" strokeweight=".5pt">
                    <v:stroke startarrowwidth="narrow" startarrowlength="short" endarrowwidth="narrow" endarrowlength="short"/>
                  </v:line>
                </v:group>
              </w:pict>
            </w:r>
            <w:r>
              <w:rPr>
                <w:rFonts w:ascii="Times New Roman" w:hAnsi="Times New Roman" w:cs="Times New Roman"/>
                <w:noProof/>
                <w:sz w:val="28"/>
                <w:szCs w:val="28"/>
                <w:lang w:eastAsia="ru-RU"/>
              </w:rPr>
              <w:t>20.03.</w:t>
            </w:r>
            <w:r w:rsidRPr="00475FEE">
              <w:rPr>
                <w:rFonts w:ascii="Times New Roman" w:hAnsi="Times New Roman" w:cs="Times New Roman"/>
                <w:noProof/>
                <w:sz w:val="28"/>
                <w:szCs w:val="28"/>
              </w:rPr>
              <w:t>20</w:t>
            </w:r>
            <w:r>
              <w:rPr>
                <w:rFonts w:ascii="Times New Roman" w:hAnsi="Times New Roman" w:cs="Times New Roman"/>
                <w:noProof/>
                <w:sz w:val="28"/>
                <w:szCs w:val="28"/>
              </w:rPr>
              <w:t>20</w:t>
            </w:r>
            <w:r w:rsidRPr="00475FEE">
              <w:rPr>
                <w:rFonts w:ascii="Times New Roman" w:hAnsi="Times New Roman" w:cs="Times New Roman"/>
                <w:noProof/>
                <w:sz w:val="28"/>
                <w:szCs w:val="28"/>
              </w:rPr>
              <w:t xml:space="preserve"> года</w:t>
            </w:r>
            <w:r w:rsidRPr="00475FEE">
              <w:rPr>
                <w:rFonts w:ascii="Times New Roman" w:hAnsi="Times New Roman" w:cs="Times New Roman"/>
                <w:sz w:val="28"/>
                <w:szCs w:val="28"/>
              </w:rPr>
              <w:t xml:space="preserve"> № </w:t>
            </w:r>
            <w:r>
              <w:rPr>
                <w:rFonts w:ascii="Times New Roman" w:hAnsi="Times New Roman" w:cs="Times New Roman"/>
                <w:sz w:val="28"/>
                <w:szCs w:val="28"/>
              </w:rPr>
              <w:t>151</w:t>
            </w:r>
          </w:p>
        </w:tc>
        <w:tc>
          <w:tcPr>
            <w:tcW w:w="216" w:type="dxa"/>
            <w:tcBorders>
              <w:top w:val="nil"/>
              <w:left w:val="nil"/>
              <w:bottom w:val="nil"/>
              <w:right w:val="nil"/>
            </w:tcBorders>
          </w:tcPr>
          <w:p w:rsidR="00B50042" w:rsidRPr="00475FEE" w:rsidRDefault="00B50042" w:rsidP="003E6310">
            <w:pPr>
              <w:ind w:left="284"/>
              <w:rPr>
                <w:rFonts w:ascii="Times New Roman" w:hAnsi="Times New Roman" w:cs="Times New Roman"/>
                <w:szCs w:val="28"/>
              </w:rPr>
            </w:pPr>
          </w:p>
        </w:tc>
        <w:tc>
          <w:tcPr>
            <w:tcW w:w="4604" w:type="dxa"/>
            <w:tcBorders>
              <w:top w:val="nil"/>
              <w:left w:val="nil"/>
              <w:bottom w:val="nil"/>
              <w:right w:val="nil"/>
            </w:tcBorders>
          </w:tcPr>
          <w:p w:rsidR="00B50042" w:rsidRPr="00475FEE" w:rsidRDefault="00B50042" w:rsidP="003E6310">
            <w:pPr>
              <w:ind w:left="284"/>
              <w:rPr>
                <w:rFonts w:ascii="Times New Roman" w:hAnsi="Times New Roman" w:cs="Times New Roman"/>
              </w:rPr>
            </w:pPr>
          </w:p>
        </w:tc>
      </w:tr>
      <w:tr w:rsidR="00B50042" w:rsidRPr="00475FEE" w:rsidTr="003E6310">
        <w:trPr>
          <w:trHeight w:val="622"/>
        </w:trPr>
        <w:tc>
          <w:tcPr>
            <w:tcW w:w="4394" w:type="dxa"/>
            <w:tcBorders>
              <w:top w:val="nil"/>
              <w:left w:val="nil"/>
              <w:bottom w:val="nil"/>
              <w:right w:val="nil"/>
            </w:tcBorders>
          </w:tcPr>
          <w:p w:rsidR="00B50042" w:rsidRPr="00475FEE" w:rsidRDefault="00B50042" w:rsidP="00C64FEA">
            <w:pPr>
              <w:spacing w:after="0" w:line="240" w:lineRule="auto"/>
              <w:ind w:left="-70"/>
              <w:jc w:val="both"/>
              <w:rPr>
                <w:rFonts w:ascii="Times New Roman" w:hAnsi="Times New Roman" w:cs="Times New Roman"/>
                <w:sz w:val="28"/>
                <w:szCs w:val="28"/>
              </w:rPr>
            </w:pPr>
            <w:r w:rsidRPr="00475FEE">
              <w:rPr>
                <w:rFonts w:ascii="Times New Roman" w:hAnsi="Times New Roman" w:cs="Times New Roman"/>
                <w:sz w:val="28"/>
                <w:szCs w:val="28"/>
              </w:rPr>
              <w:t>Об утверждени</w:t>
            </w:r>
            <w:r>
              <w:rPr>
                <w:rFonts w:ascii="Times New Roman" w:hAnsi="Times New Roman" w:cs="Times New Roman"/>
                <w:sz w:val="28"/>
                <w:szCs w:val="28"/>
              </w:rPr>
              <w:t>и</w:t>
            </w:r>
            <w:r w:rsidRPr="00475FEE">
              <w:rPr>
                <w:rFonts w:ascii="Times New Roman" w:hAnsi="Times New Roman" w:cs="Times New Roman"/>
                <w:sz w:val="28"/>
                <w:szCs w:val="28"/>
              </w:rPr>
              <w:t xml:space="preserve"> </w:t>
            </w:r>
            <w:r>
              <w:rPr>
                <w:rFonts w:ascii="Times New Roman" w:hAnsi="Times New Roman" w:cs="Times New Roman"/>
                <w:sz w:val="28"/>
                <w:szCs w:val="28"/>
              </w:rPr>
              <w:t>п</w:t>
            </w:r>
            <w:r w:rsidRPr="00475FEE">
              <w:rPr>
                <w:rFonts w:ascii="Times New Roman" w:hAnsi="Times New Roman" w:cs="Times New Roman"/>
                <w:bCs/>
                <w:sz w:val="28"/>
                <w:szCs w:val="28"/>
              </w:rPr>
              <w:t>оложени</w:t>
            </w:r>
            <w:r>
              <w:rPr>
                <w:rFonts w:ascii="Times New Roman" w:hAnsi="Times New Roman" w:cs="Times New Roman"/>
                <w:bCs/>
                <w:sz w:val="28"/>
                <w:szCs w:val="28"/>
              </w:rPr>
              <w:t>я</w:t>
            </w:r>
            <w:r w:rsidRPr="00475FEE">
              <w:rPr>
                <w:rFonts w:ascii="Times New Roman" w:hAnsi="Times New Roman" w:cs="Times New Roman"/>
                <w:bCs/>
                <w:sz w:val="28"/>
                <w:szCs w:val="28"/>
              </w:rPr>
              <w:t xml:space="preserve"> «О порядке проведения конкурса по отбору кандидатур</w:t>
            </w:r>
            <w:r>
              <w:rPr>
                <w:rFonts w:ascii="Times New Roman" w:hAnsi="Times New Roman" w:cs="Times New Roman"/>
                <w:bCs/>
                <w:sz w:val="28"/>
                <w:szCs w:val="28"/>
              </w:rPr>
              <w:t xml:space="preserve"> </w:t>
            </w:r>
            <w:r w:rsidRPr="00475FEE">
              <w:rPr>
                <w:rFonts w:ascii="Times New Roman" w:hAnsi="Times New Roman" w:cs="Times New Roman"/>
                <w:bCs/>
                <w:sz w:val="28"/>
                <w:szCs w:val="28"/>
              </w:rPr>
              <w:t xml:space="preserve">на должность главы муниципального образования </w:t>
            </w:r>
            <w:r w:rsidRPr="001E7AED">
              <w:rPr>
                <w:rFonts w:ascii="Times New Roman" w:hAnsi="Times New Roman" w:cs="Times New Roman"/>
                <w:bCs/>
                <w:sz w:val="28"/>
                <w:szCs w:val="28"/>
              </w:rPr>
              <w:t>Струковский сельсовет Оренбургского района и избрания главы муниципального образования Струковский сельсовет Оренбургского района</w:t>
            </w:r>
            <w:r w:rsidRPr="00475FEE">
              <w:rPr>
                <w:rFonts w:ascii="Times New Roman" w:hAnsi="Times New Roman" w:cs="Times New Roman"/>
                <w:bCs/>
                <w:sz w:val="28"/>
                <w:szCs w:val="28"/>
              </w:rPr>
              <w:t>»</w:t>
            </w:r>
          </w:p>
        </w:tc>
        <w:tc>
          <w:tcPr>
            <w:tcW w:w="216" w:type="dxa"/>
            <w:tcBorders>
              <w:top w:val="nil"/>
              <w:left w:val="nil"/>
              <w:bottom w:val="nil"/>
              <w:right w:val="nil"/>
            </w:tcBorders>
          </w:tcPr>
          <w:p w:rsidR="00B50042" w:rsidRPr="00475FEE" w:rsidRDefault="00B50042" w:rsidP="003E6310">
            <w:pPr>
              <w:ind w:left="284"/>
              <w:rPr>
                <w:rFonts w:ascii="Times New Roman" w:hAnsi="Times New Roman" w:cs="Times New Roman"/>
                <w:szCs w:val="28"/>
              </w:rPr>
            </w:pPr>
          </w:p>
        </w:tc>
        <w:tc>
          <w:tcPr>
            <w:tcW w:w="4604" w:type="dxa"/>
            <w:tcBorders>
              <w:top w:val="nil"/>
              <w:left w:val="nil"/>
              <w:bottom w:val="nil"/>
              <w:right w:val="nil"/>
            </w:tcBorders>
          </w:tcPr>
          <w:p w:rsidR="00B50042" w:rsidRPr="00475FEE" w:rsidRDefault="00B50042" w:rsidP="003E6310">
            <w:pPr>
              <w:ind w:left="284"/>
              <w:rPr>
                <w:rFonts w:ascii="Times New Roman" w:hAnsi="Times New Roman" w:cs="Times New Roman"/>
              </w:rPr>
            </w:pPr>
          </w:p>
          <w:p w:rsidR="00B50042" w:rsidRPr="00475FEE" w:rsidRDefault="00B50042" w:rsidP="003E6310">
            <w:pPr>
              <w:ind w:left="284"/>
              <w:rPr>
                <w:rFonts w:ascii="Times New Roman" w:hAnsi="Times New Roman" w:cs="Times New Roman"/>
                <w:szCs w:val="28"/>
              </w:rPr>
            </w:pPr>
          </w:p>
        </w:tc>
      </w:tr>
    </w:tbl>
    <w:p w:rsidR="00B50042" w:rsidRPr="00475FEE" w:rsidRDefault="00B50042" w:rsidP="003E6310">
      <w:pPr>
        <w:pStyle w:val="BodyText"/>
        <w:ind w:left="284"/>
      </w:pPr>
    </w:p>
    <w:p w:rsidR="00B50042" w:rsidRDefault="00B50042" w:rsidP="00A02AE2">
      <w:pPr>
        <w:autoSpaceDE w:val="0"/>
        <w:autoSpaceDN w:val="0"/>
        <w:adjustRightInd w:val="0"/>
        <w:spacing w:after="0" w:line="240" w:lineRule="auto"/>
        <w:ind w:firstLine="709"/>
        <w:jc w:val="both"/>
        <w:rPr>
          <w:rFonts w:ascii="Times New Roman" w:hAnsi="Times New Roman" w:cs="Times New Roman"/>
          <w:bCs/>
          <w:sz w:val="28"/>
          <w:szCs w:val="28"/>
        </w:rPr>
      </w:pPr>
      <w:r w:rsidRPr="003E6310">
        <w:rPr>
          <w:rFonts w:ascii="Times New Roman" w:hAnsi="Times New Roman" w:cs="Times New Roman"/>
          <w:sz w:val="28"/>
          <w:szCs w:val="28"/>
        </w:rPr>
        <w:t xml:space="preserve">В соответствии со статьями 15 и 36 Федерального закона от 06 октября 2003 года № 131-ФЗ «Об общих принципах организации местного самоуправления в Российской Федерации»,  Законом Оренбургской области от 21 февраля 1996 года «Об организации местного самоуправления в Оренбургской области», руководствуясь Уставом муниципального образования </w:t>
      </w:r>
      <w:r w:rsidRPr="001E7AED">
        <w:rPr>
          <w:rFonts w:ascii="Times New Roman" w:hAnsi="Times New Roman" w:cs="Times New Roman"/>
          <w:bCs/>
          <w:sz w:val="28"/>
          <w:szCs w:val="28"/>
        </w:rPr>
        <w:t>Струковский сельсовет Оренбургского района</w:t>
      </w:r>
      <w:r w:rsidRPr="001E7AED">
        <w:rPr>
          <w:rFonts w:ascii="Times New Roman" w:hAnsi="Times New Roman" w:cs="Times New Roman"/>
          <w:sz w:val="28"/>
          <w:szCs w:val="28"/>
        </w:rPr>
        <w:t xml:space="preserve">, Совет депутатов муниципального образования </w:t>
      </w:r>
      <w:r w:rsidRPr="001E7AED">
        <w:rPr>
          <w:rFonts w:ascii="Times New Roman" w:hAnsi="Times New Roman" w:cs="Times New Roman"/>
          <w:bCs/>
          <w:sz w:val="28"/>
          <w:szCs w:val="28"/>
        </w:rPr>
        <w:t>Струковский сельсовет Оренбургского района</w:t>
      </w:r>
      <w:r w:rsidRPr="00475FEE">
        <w:rPr>
          <w:rFonts w:ascii="Times New Roman" w:hAnsi="Times New Roman" w:cs="Times New Roman"/>
          <w:bCs/>
          <w:sz w:val="28"/>
          <w:szCs w:val="28"/>
        </w:rPr>
        <w:t xml:space="preserve"> </w:t>
      </w:r>
    </w:p>
    <w:p w:rsidR="00B50042" w:rsidRPr="003E6310" w:rsidRDefault="00B50042" w:rsidP="00A02AE2">
      <w:pPr>
        <w:autoSpaceDE w:val="0"/>
        <w:autoSpaceDN w:val="0"/>
        <w:adjustRightInd w:val="0"/>
        <w:spacing w:after="0" w:line="240" w:lineRule="auto"/>
        <w:ind w:firstLine="709"/>
        <w:jc w:val="both"/>
        <w:rPr>
          <w:rFonts w:ascii="Times New Roman" w:hAnsi="Times New Roman" w:cs="Times New Roman"/>
          <w:sz w:val="28"/>
          <w:szCs w:val="28"/>
        </w:rPr>
      </w:pPr>
      <w:r w:rsidRPr="003E6310">
        <w:rPr>
          <w:rFonts w:ascii="Times New Roman" w:hAnsi="Times New Roman" w:cs="Times New Roman"/>
          <w:sz w:val="28"/>
          <w:szCs w:val="28"/>
        </w:rPr>
        <w:t>р е ш и л :</w:t>
      </w:r>
    </w:p>
    <w:p w:rsidR="00B50042" w:rsidRPr="003E6310" w:rsidRDefault="00B50042" w:rsidP="003E6310">
      <w:pPr>
        <w:autoSpaceDE w:val="0"/>
        <w:autoSpaceDN w:val="0"/>
        <w:adjustRightInd w:val="0"/>
        <w:spacing w:after="0" w:line="240" w:lineRule="auto"/>
        <w:ind w:left="284" w:firstLine="709"/>
        <w:jc w:val="both"/>
        <w:rPr>
          <w:rFonts w:ascii="Times New Roman" w:hAnsi="Times New Roman" w:cs="Times New Roman"/>
          <w:sz w:val="28"/>
          <w:szCs w:val="28"/>
        </w:rPr>
      </w:pPr>
    </w:p>
    <w:p w:rsidR="00B50042" w:rsidRPr="003E6310" w:rsidRDefault="00B50042" w:rsidP="003E631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E6310">
        <w:rPr>
          <w:rFonts w:ascii="Times New Roman" w:hAnsi="Times New Roman" w:cs="Times New Roman"/>
          <w:sz w:val="28"/>
          <w:szCs w:val="28"/>
        </w:rPr>
        <w:t>1.</w:t>
      </w:r>
      <w:r>
        <w:rPr>
          <w:rFonts w:ascii="Times New Roman" w:hAnsi="Times New Roman" w:cs="Times New Roman"/>
          <w:sz w:val="28"/>
          <w:szCs w:val="28"/>
        </w:rPr>
        <w:t xml:space="preserve"> </w:t>
      </w:r>
      <w:r w:rsidRPr="003E6310">
        <w:rPr>
          <w:rFonts w:ascii="Times New Roman" w:hAnsi="Times New Roman" w:cs="Times New Roman"/>
          <w:sz w:val="28"/>
          <w:szCs w:val="28"/>
        </w:rPr>
        <w:t>Утвердить положение  «</w:t>
      </w:r>
      <w:r w:rsidRPr="00475FEE">
        <w:rPr>
          <w:rFonts w:ascii="Times New Roman" w:hAnsi="Times New Roman" w:cs="Times New Roman"/>
          <w:bCs/>
          <w:sz w:val="28"/>
          <w:szCs w:val="28"/>
        </w:rPr>
        <w:t>О порядке проведения конкурса по отбору кандидатур</w:t>
      </w:r>
      <w:r>
        <w:rPr>
          <w:rFonts w:ascii="Times New Roman" w:hAnsi="Times New Roman" w:cs="Times New Roman"/>
          <w:bCs/>
          <w:sz w:val="28"/>
          <w:szCs w:val="28"/>
        </w:rPr>
        <w:t xml:space="preserve"> </w:t>
      </w:r>
      <w:r w:rsidRPr="00475FEE">
        <w:rPr>
          <w:rFonts w:ascii="Times New Roman" w:hAnsi="Times New Roman" w:cs="Times New Roman"/>
          <w:bCs/>
          <w:sz w:val="28"/>
          <w:szCs w:val="28"/>
        </w:rPr>
        <w:t xml:space="preserve">на должность главы муниципального образования </w:t>
      </w:r>
      <w:r w:rsidRPr="001E7AED">
        <w:rPr>
          <w:rFonts w:ascii="Times New Roman" w:hAnsi="Times New Roman" w:cs="Times New Roman"/>
          <w:bCs/>
          <w:sz w:val="28"/>
          <w:szCs w:val="28"/>
        </w:rPr>
        <w:t>Струковский сельсовет Оренбургского района</w:t>
      </w:r>
      <w:r w:rsidRPr="00475FEE">
        <w:rPr>
          <w:rFonts w:ascii="Times New Roman" w:hAnsi="Times New Roman" w:cs="Times New Roman"/>
          <w:bCs/>
          <w:sz w:val="28"/>
          <w:szCs w:val="28"/>
        </w:rPr>
        <w:t xml:space="preserve"> и избрания главы муниципального образования </w:t>
      </w:r>
      <w:r w:rsidRPr="001E7AED">
        <w:rPr>
          <w:rFonts w:ascii="Times New Roman" w:hAnsi="Times New Roman" w:cs="Times New Roman"/>
          <w:bCs/>
          <w:sz w:val="28"/>
          <w:szCs w:val="28"/>
        </w:rPr>
        <w:t>Струковский сельсовет Оренбургского района</w:t>
      </w:r>
      <w:r w:rsidRPr="003E6310">
        <w:rPr>
          <w:rFonts w:ascii="Times New Roman" w:hAnsi="Times New Roman" w:cs="Times New Roman"/>
          <w:sz w:val="28"/>
          <w:szCs w:val="28"/>
        </w:rPr>
        <w:t>» согласно приложению</w:t>
      </w:r>
      <w:r>
        <w:rPr>
          <w:rFonts w:ascii="Times New Roman" w:hAnsi="Times New Roman" w:cs="Times New Roman"/>
          <w:sz w:val="28"/>
          <w:szCs w:val="28"/>
        </w:rPr>
        <w:t xml:space="preserve"> к настоящему решению</w:t>
      </w:r>
      <w:r w:rsidRPr="003E6310">
        <w:rPr>
          <w:rFonts w:ascii="Times New Roman" w:hAnsi="Times New Roman" w:cs="Times New Roman"/>
          <w:sz w:val="28"/>
          <w:szCs w:val="28"/>
        </w:rPr>
        <w:t>.</w:t>
      </w:r>
    </w:p>
    <w:p w:rsidR="00B50042" w:rsidRDefault="00B50042" w:rsidP="003E6310">
      <w:pPr>
        <w:autoSpaceDE w:val="0"/>
        <w:autoSpaceDN w:val="0"/>
        <w:adjustRightInd w:val="0"/>
        <w:spacing w:after="0" w:line="240" w:lineRule="auto"/>
        <w:ind w:firstLine="709"/>
        <w:jc w:val="both"/>
        <w:rPr>
          <w:rFonts w:ascii="Times New Roman" w:hAnsi="Times New Roman" w:cs="Times New Roman"/>
          <w:sz w:val="28"/>
          <w:szCs w:val="28"/>
        </w:rPr>
      </w:pPr>
      <w:r w:rsidRPr="003E6310">
        <w:rPr>
          <w:rFonts w:ascii="Times New Roman" w:hAnsi="Times New Roman" w:cs="Times New Roman"/>
          <w:sz w:val="28"/>
          <w:szCs w:val="28"/>
        </w:rPr>
        <w:t>2.</w:t>
      </w:r>
      <w:r>
        <w:rPr>
          <w:rFonts w:ascii="Times New Roman" w:hAnsi="Times New Roman" w:cs="Times New Roman"/>
          <w:sz w:val="28"/>
          <w:szCs w:val="28"/>
        </w:rPr>
        <w:t xml:space="preserve"> </w:t>
      </w:r>
      <w:r w:rsidRPr="003E6310">
        <w:rPr>
          <w:rFonts w:ascii="Times New Roman" w:hAnsi="Times New Roman" w:cs="Times New Roman"/>
          <w:sz w:val="28"/>
          <w:szCs w:val="28"/>
        </w:rPr>
        <w:t>Признать утратившим</w:t>
      </w:r>
      <w:r>
        <w:rPr>
          <w:rFonts w:ascii="Times New Roman" w:hAnsi="Times New Roman" w:cs="Times New Roman"/>
          <w:sz w:val="28"/>
          <w:szCs w:val="28"/>
        </w:rPr>
        <w:t>и</w:t>
      </w:r>
      <w:r w:rsidRPr="003E6310">
        <w:rPr>
          <w:rFonts w:ascii="Times New Roman" w:hAnsi="Times New Roman" w:cs="Times New Roman"/>
          <w:sz w:val="28"/>
          <w:szCs w:val="28"/>
        </w:rPr>
        <w:t xml:space="preserve"> силу</w:t>
      </w:r>
      <w:r>
        <w:rPr>
          <w:rFonts w:ascii="Times New Roman" w:hAnsi="Times New Roman" w:cs="Times New Roman"/>
          <w:sz w:val="28"/>
          <w:szCs w:val="28"/>
        </w:rPr>
        <w:t xml:space="preserve"> следующие</w:t>
      </w:r>
      <w:r w:rsidRPr="003E6310">
        <w:rPr>
          <w:rFonts w:ascii="Times New Roman" w:hAnsi="Times New Roman" w:cs="Times New Roman"/>
          <w:sz w:val="28"/>
          <w:szCs w:val="28"/>
        </w:rPr>
        <w:t xml:space="preserve"> решени</w:t>
      </w:r>
      <w:r>
        <w:rPr>
          <w:rFonts w:ascii="Times New Roman" w:hAnsi="Times New Roman" w:cs="Times New Roman"/>
          <w:sz w:val="28"/>
          <w:szCs w:val="28"/>
        </w:rPr>
        <w:t>я</w:t>
      </w:r>
      <w:r w:rsidRPr="003E6310">
        <w:rPr>
          <w:rFonts w:ascii="Times New Roman" w:hAnsi="Times New Roman" w:cs="Times New Roman"/>
          <w:sz w:val="28"/>
          <w:szCs w:val="28"/>
        </w:rPr>
        <w:t xml:space="preserve"> Совета депутатов муниципального образования </w:t>
      </w:r>
      <w:r w:rsidRPr="001E7AED">
        <w:rPr>
          <w:rFonts w:ascii="Times New Roman" w:hAnsi="Times New Roman" w:cs="Times New Roman"/>
          <w:bCs/>
          <w:sz w:val="28"/>
          <w:szCs w:val="28"/>
        </w:rPr>
        <w:t>Струковский сельсовет Оренбургского района</w:t>
      </w:r>
      <w:r>
        <w:rPr>
          <w:rFonts w:ascii="Times New Roman" w:hAnsi="Times New Roman" w:cs="Times New Roman"/>
          <w:sz w:val="28"/>
          <w:szCs w:val="28"/>
        </w:rPr>
        <w:t>:</w:t>
      </w:r>
    </w:p>
    <w:p w:rsidR="00B50042" w:rsidRPr="00741120" w:rsidRDefault="00B50042" w:rsidP="00741120">
      <w:pPr>
        <w:autoSpaceDE w:val="0"/>
        <w:autoSpaceDN w:val="0"/>
        <w:adjustRightInd w:val="0"/>
        <w:spacing w:after="0" w:line="240" w:lineRule="auto"/>
        <w:ind w:firstLine="709"/>
        <w:jc w:val="both"/>
        <w:rPr>
          <w:rFonts w:ascii="Times New Roman" w:hAnsi="Times New Roman" w:cs="Times New Roman"/>
          <w:sz w:val="28"/>
          <w:szCs w:val="28"/>
        </w:rPr>
      </w:pPr>
      <w:r w:rsidRPr="00741120">
        <w:rPr>
          <w:rFonts w:ascii="Times New Roman" w:hAnsi="Times New Roman" w:cs="Times New Roman"/>
          <w:sz w:val="28"/>
          <w:szCs w:val="28"/>
        </w:rPr>
        <w:t xml:space="preserve">- от </w:t>
      </w:r>
      <w:r>
        <w:rPr>
          <w:rFonts w:ascii="Times New Roman" w:hAnsi="Times New Roman" w:cs="Times New Roman"/>
          <w:sz w:val="28"/>
          <w:szCs w:val="28"/>
        </w:rPr>
        <w:t>17 августа</w:t>
      </w:r>
      <w:r w:rsidRPr="00741120">
        <w:rPr>
          <w:rFonts w:ascii="Times New Roman" w:hAnsi="Times New Roman" w:cs="Times New Roman"/>
          <w:sz w:val="28"/>
          <w:szCs w:val="28"/>
        </w:rPr>
        <w:t xml:space="preserve"> 2015 года № </w:t>
      </w:r>
      <w:r>
        <w:rPr>
          <w:rFonts w:ascii="Times New Roman" w:hAnsi="Times New Roman" w:cs="Times New Roman"/>
          <w:sz w:val="28"/>
          <w:szCs w:val="28"/>
        </w:rPr>
        <w:t>92</w:t>
      </w:r>
      <w:r w:rsidRPr="00741120">
        <w:rPr>
          <w:rFonts w:ascii="Times New Roman" w:hAnsi="Times New Roman" w:cs="Times New Roman"/>
          <w:sz w:val="28"/>
          <w:szCs w:val="28"/>
        </w:rPr>
        <w:t xml:space="preserve"> «Об утверждении положения «О порядке проведения конкурса  по отбору кандидатур на должность главы муниципального образования </w:t>
      </w:r>
      <w:r w:rsidRPr="001E7AED">
        <w:rPr>
          <w:rFonts w:ascii="Times New Roman" w:hAnsi="Times New Roman" w:cs="Times New Roman"/>
          <w:bCs/>
          <w:sz w:val="28"/>
          <w:szCs w:val="28"/>
        </w:rPr>
        <w:t>Струковский сельсовет Оренбургского района</w:t>
      </w:r>
      <w:r w:rsidRPr="00741120">
        <w:rPr>
          <w:rFonts w:ascii="Times New Roman" w:hAnsi="Times New Roman" w:cs="Times New Roman"/>
          <w:sz w:val="28"/>
          <w:szCs w:val="28"/>
        </w:rPr>
        <w:t xml:space="preserve"> Оренбургской области»;</w:t>
      </w:r>
    </w:p>
    <w:p w:rsidR="00B50042" w:rsidRPr="00741120" w:rsidRDefault="00B50042" w:rsidP="007411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 изменения также.</w:t>
      </w:r>
    </w:p>
    <w:p w:rsidR="00B50042" w:rsidRPr="00741120" w:rsidRDefault="00B50042" w:rsidP="00741120">
      <w:pPr>
        <w:pStyle w:val="ConsPlusNormal"/>
        <w:ind w:firstLine="709"/>
        <w:jc w:val="both"/>
        <w:rPr>
          <w:rFonts w:ascii="Times New Roman" w:hAnsi="Times New Roman" w:cs="Times New Roman"/>
          <w:sz w:val="28"/>
          <w:szCs w:val="28"/>
        </w:rPr>
      </w:pPr>
      <w:r w:rsidRPr="00741120">
        <w:rPr>
          <w:rFonts w:ascii="Times New Roman" w:hAnsi="Times New Roman" w:cs="Times New Roman"/>
          <w:sz w:val="28"/>
          <w:szCs w:val="28"/>
        </w:rPr>
        <w:t>3. Настоящее решение подлежит передаче в уполномоченный орган исполнительной власти Оренбургской области для включения в областной регистр нормативных правовых актов.</w:t>
      </w:r>
    </w:p>
    <w:p w:rsidR="00B50042" w:rsidRPr="00180AE7" w:rsidRDefault="00B50042" w:rsidP="00F30656">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4</w:t>
      </w:r>
      <w:r w:rsidRPr="00180AE7">
        <w:rPr>
          <w:rFonts w:ascii="Times New Roman" w:hAnsi="Times New Roman" w:cs="Times New Roman"/>
          <w:sz w:val="28"/>
          <w:szCs w:val="28"/>
        </w:rPr>
        <w:t xml:space="preserve">. Контроль за исполнением настоящего решения возложить на </w:t>
      </w:r>
      <w:r>
        <w:rPr>
          <w:rFonts w:ascii="Times New Roman" w:hAnsi="Times New Roman" w:cs="Times New Roman"/>
          <w:sz w:val="28"/>
          <w:szCs w:val="28"/>
        </w:rPr>
        <w:t xml:space="preserve">главу Совета депутатов муниципального образования </w:t>
      </w:r>
      <w:r w:rsidRPr="001E7AED">
        <w:rPr>
          <w:rFonts w:ascii="Times New Roman" w:hAnsi="Times New Roman" w:cs="Times New Roman"/>
          <w:bCs/>
          <w:sz w:val="28"/>
          <w:szCs w:val="28"/>
        </w:rPr>
        <w:t>Струковский сельсовет Оренбургского района</w:t>
      </w:r>
      <w:r w:rsidRPr="00475FEE">
        <w:rPr>
          <w:rFonts w:ascii="Times New Roman" w:hAnsi="Times New Roman" w:cs="Times New Roman"/>
          <w:bCs/>
          <w:sz w:val="28"/>
          <w:szCs w:val="28"/>
        </w:rPr>
        <w:t xml:space="preserve"> </w:t>
      </w:r>
      <w:r>
        <w:rPr>
          <w:rFonts w:ascii="Times New Roman" w:hAnsi="Times New Roman" w:cs="Times New Roman"/>
          <w:sz w:val="28"/>
          <w:szCs w:val="28"/>
        </w:rPr>
        <w:t>Кооп Игоря Петровича.</w:t>
      </w:r>
    </w:p>
    <w:p w:rsidR="00B50042" w:rsidRPr="00180AE7" w:rsidRDefault="00B50042" w:rsidP="00F30656">
      <w:pPr>
        <w:pStyle w:val="ConsPlusNormal"/>
        <w:jc w:val="both"/>
        <w:rPr>
          <w:rFonts w:ascii="Times New Roman" w:hAnsi="Times New Roman" w:cs="Times New Roman"/>
          <w:sz w:val="28"/>
          <w:szCs w:val="28"/>
        </w:rPr>
      </w:pPr>
      <w:r>
        <w:rPr>
          <w:rFonts w:ascii="Times New Roman" w:hAnsi="Times New Roman" w:cs="Times New Roman"/>
          <w:sz w:val="28"/>
          <w:szCs w:val="28"/>
        </w:rPr>
        <w:t>5</w:t>
      </w:r>
      <w:r w:rsidRPr="00180AE7">
        <w:rPr>
          <w:rFonts w:ascii="Times New Roman" w:hAnsi="Times New Roman" w:cs="Times New Roman"/>
          <w:sz w:val="28"/>
          <w:szCs w:val="28"/>
        </w:rPr>
        <w:t>. О</w:t>
      </w:r>
      <w:r>
        <w:rPr>
          <w:rFonts w:ascii="Times New Roman" w:hAnsi="Times New Roman" w:cs="Times New Roman"/>
          <w:sz w:val="28"/>
          <w:szCs w:val="28"/>
        </w:rPr>
        <w:t>бнародовать настоящее решение</w:t>
      </w:r>
      <w:r w:rsidRPr="00180AE7">
        <w:rPr>
          <w:rFonts w:ascii="Times New Roman" w:hAnsi="Times New Roman" w:cs="Times New Roman"/>
          <w:sz w:val="28"/>
          <w:szCs w:val="28"/>
        </w:rPr>
        <w:t xml:space="preserve"> </w:t>
      </w:r>
      <w:r w:rsidRPr="003243E6">
        <w:rPr>
          <w:rFonts w:ascii="Times New Roman" w:hAnsi="Times New Roman" w:cs="Times New Roman"/>
          <w:sz w:val="28"/>
          <w:szCs w:val="28"/>
        </w:rPr>
        <w:t xml:space="preserve">на информационном стенде в помещении администрации муниципального образования, по адресу: с. Струково, ул. Школьная, д. 4, на информационном стенде в помещении </w:t>
      </w:r>
      <w:r w:rsidRPr="003243E6">
        <w:rPr>
          <w:rFonts w:ascii="Times New Roman" w:hAnsi="Times New Roman" w:cs="Times New Roman"/>
          <w:noProof/>
          <w:sz w:val="28"/>
          <w:szCs w:val="28"/>
        </w:rPr>
        <w:t>МБУК ЦК и БО «Струковский»</w:t>
      </w:r>
      <w:r w:rsidRPr="003243E6">
        <w:rPr>
          <w:rFonts w:ascii="Times New Roman" w:hAnsi="Times New Roman" w:cs="Times New Roman"/>
          <w:sz w:val="28"/>
          <w:szCs w:val="28"/>
        </w:rPr>
        <w:t xml:space="preserve"> СДК с. Репино, расположенный по адресу: с. Репино, ул. Центральная, </w:t>
      </w:r>
      <w:r>
        <w:rPr>
          <w:rFonts w:ascii="Times New Roman" w:hAnsi="Times New Roman" w:cs="Times New Roman"/>
          <w:sz w:val="28"/>
          <w:szCs w:val="28"/>
        </w:rPr>
        <w:t xml:space="preserve">д. </w:t>
      </w:r>
      <w:r w:rsidRPr="003243E6">
        <w:rPr>
          <w:rFonts w:ascii="Times New Roman" w:hAnsi="Times New Roman" w:cs="Times New Roman"/>
          <w:sz w:val="28"/>
          <w:szCs w:val="28"/>
        </w:rPr>
        <w:t>17</w:t>
      </w:r>
      <w:r>
        <w:rPr>
          <w:rFonts w:ascii="Times New Roman" w:hAnsi="Times New Roman" w:cs="Times New Roman"/>
          <w:sz w:val="28"/>
          <w:szCs w:val="28"/>
        </w:rPr>
        <w:t xml:space="preserve"> </w:t>
      </w:r>
      <w:r w:rsidRPr="00180AE7">
        <w:rPr>
          <w:rFonts w:ascii="Times New Roman" w:hAnsi="Times New Roman" w:cs="Times New Roman"/>
          <w:sz w:val="28"/>
          <w:szCs w:val="28"/>
        </w:rPr>
        <w:t xml:space="preserve">и разместить на официальном сайте муниципального образования </w:t>
      </w:r>
      <w:hyperlink r:id="rId7" w:tgtFrame="_blank" w:history="1">
        <w:r w:rsidRPr="003243E6">
          <w:rPr>
            <w:rStyle w:val="Hyperlink"/>
            <w:rFonts w:ascii="Times New Roman" w:hAnsi="Times New Roman"/>
            <w:color w:val="auto"/>
            <w:sz w:val="28"/>
            <w:szCs w:val="28"/>
            <w:shd w:val="clear" w:color="auto" w:fill="FFFFFF"/>
          </w:rPr>
          <w:t>admstrukovo.ru</w:t>
        </w:r>
      </w:hyperlink>
      <w:r w:rsidRPr="00180AE7">
        <w:rPr>
          <w:rFonts w:ascii="Times New Roman" w:hAnsi="Times New Roman" w:cs="Times New Roman"/>
          <w:sz w:val="28"/>
          <w:szCs w:val="28"/>
        </w:rPr>
        <w:t xml:space="preserve"> в сети Интернет.</w:t>
      </w:r>
    </w:p>
    <w:p w:rsidR="00B50042" w:rsidRPr="00180AE7" w:rsidRDefault="00B50042" w:rsidP="00F30656">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6</w:t>
      </w:r>
      <w:r w:rsidRPr="00180AE7">
        <w:rPr>
          <w:rFonts w:ascii="Times New Roman" w:hAnsi="Times New Roman" w:cs="Times New Roman"/>
          <w:sz w:val="28"/>
          <w:szCs w:val="28"/>
        </w:rPr>
        <w:t>. Настоящее решение вступает в силу после</w:t>
      </w:r>
      <w:r>
        <w:rPr>
          <w:rFonts w:ascii="Times New Roman" w:hAnsi="Times New Roman" w:cs="Times New Roman"/>
          <w:sz w:val="28"/>
          <w:szCs w:val="28"/>
        </w:rPr>
        <w:t xml:space="preserve"> его обнародования</w:t>
      </w:r>
      <w:r w:rsidRPr="00180AE7">
        <w:rPr>
          <w:rFonts w:ascii="Times New Roman" w:hAnsi="Times New Roman" w:cs="Times New Roman"/>
          <w:sz w:val="28"/>
          <w:szCs w:val="28"/>
        </w:rPr>
        <w:t>.</w:t>
      </w:r>
    </w:p>
    <w:p w:rsidR="00B50042" w:rsidRDefault="00B50042" w:rsidP="00F30656">
      <w:pPr>
        <w:pStyle w:val="ConsPlusNormal"/>
        <w:widowControl/>
        <w:ind w:firstLine="0"/>
        <w:jc w:val="both"/>
        <w:rPr>
          <w:rFonts w:ascii="Times New Roman" w:hAnsi="Times New Roman" w:cs="Times New Roman"/>
          <w:sz w:val="28"/>
          <w:szCs w:val="28"/>
        </w:rPr>
      </w:pPr>
    </w:p>
    <w:p w:rsidR="00B50042" w:rsidRPr="00180AE7" w:rsidRDefault="00B50042" w:rsidP="00F30656">
      <w:pPr>
        <w:pStyle w:val="ConsPlusNormal"/>
        <w:widowControl/>
        <w:ind w:firstLine="0"/>
        <w:jc w:val="both"/>
        <w:rPr>
          <w:rFonts w:ascii="Times New Roman" w:hAnsi="Times New Roman" w:cs="Times New Roman"/>
          <w:sz w:val="28"/>
          <w:szCs w:val="28"/>
        </w:rPr>
      </w:pPr>
    </w:p>
    <w:p w:rsidR="00B50042" w:rsidRPr="00180AE7" w:rsidRDefault="00B50042" w:rsidP="00F30656">
      <w:pPr>
        <w:pStyle w:val="ConsPlusNormal"/>
        <w:widowControl/>
        <w:ind w:firstLine="0"/>
        <w:jc w:val="both"/>
        <w:rPr>
          <w:rFonts w:ascii="Times New Roman" w:hAnsi="Times New Roman" w:cs="Times New Roman"/>
          <w:sz w:val="28"/>
          <w:szCs w:val="28"/>
        </w:rPr>
      </w:pPr>
      <w:r w:rsidRPr="00180AE7">
        <w:rPr>
          <w:rFonts w:ascii="Times New Roman" w:hAnsi="Times New Roman" w:cs="Times New Roman"/>
          <w:sz w:val="28"/>
          <w:szCs w:val="28"/>
        </w:rPr>
        <w:t>Глава муниципального образования</w:t>
      </w:r>
      <w:r>
        <w:rPr>
          <w:rFonts w:ascii="Times New Roman" w:hAnsi="Times New Roman" w:cs="Times New Roman"/>
          <w:sz w:val="28"/>
          <w:szCs w:val="28"/>
        </w:rPr>
        <w:t xml:space="preserve">- </w:t>
      </w:r>
    </w:p>
    <w:p w:rsidR="00B50042" w:rsidRPr="00180AE7" w:rsidRDefault="00B50042" w:rsidP="00F30656">
      <w:pPr>
        <w:pStyle w:val="ConsPlusNormal"/>
        <w:widowControl/>
        <w:ind w:firstLine="0"/>
        <w:jc w:val="both"/>
        <w:rPr>
          <w:rFonts w:ascii="Times New Roman" w:hAnsi="Times New Roman" w:cs="Times New Roman"/>
          <w:sz w:val="28"/>
          <w:szCs w:val="28"/>
        </w:rPr>
      </w:pPr>
      <w:r w:rsidRPr="00180AE7">
        <w:rPr>
          <w:rFonts w:ascii="Times New Roman" w:hAnsi="Times New Roman" w:cs="Times New Roman"/>
          <w:sz w:val="28"/>
          <w:szCs w:val="28"/>
        </w:rPr>
        <w:t xml:space="preserve">Председатель Совета депутатов                                                       </w:t>
      </w:r>
      <w:r>
        <w:rPr>
          <w:rFonts w:ascii="Times New Roman" w:hAnsi="Times New Roman" w:cs="Times New Roman"/>
          <w:sz w:val="28"/>
          <w:szCs w:val="28"/>
        </w:rPr>
        <w:t xml:space="preserve">      И.П. Кооп</w:t>
      </w:r>
    </w:p>
    <w:p w:rsidR="00B50042" w:rsidRPr="00180AE7" w:rsidRDefault="00B50042" w:rsidP="00F30656">
      <w:pPr>
        <w:pStyle w:val="ConsPlusNormal"/>
        <w:widowControl/>
        <w:ind w:firstLine="0"/>
        <w:jc w:val="both"/>
        <w:rPr>
          <w:rFonts w:ascii="Times New Roman" w:hAnsi="Times New Roman" w:cs="Times New Roman"/>
          <w:sz w:val="28"/>
          <w:szCs w:val="28"/>
        </w:rPr>
      </w:pPr>
    </w:p>
    <w:p w:rsidR="00B50042" w:rsidRPr="00180AE7" w:rsidRDefault="00B50042" w:rsidP="00F30656">
      <w:pPr>
        <w:pStyle w:val="ConsPlusNormal"/>
        <w:widowControl/>
        <w:ind w:firstLine="0"/>
        <w:jc w:val="both"/>
        <w:rPr>
          <w:rFonts w:ascii="Times New Roman" w:hAnsi="Times New Roman" w:cs="Times New Roman"/>
          <w:sz w:val="28"/>
          <w:szCs w:val="28"/>
        </w:rPr>
      </w:pPr>
    </w:p>
    <w:p w:rsidR="00B50042" w:rsidRPr="00180AE7" w:rsidRDefault="00B50042" w:rsidP="00F30656">
      <w:pPr>
        <w:pStyle w:val="ConsPlusNormal"/>
        <w:widowControl/>
        <w:ind w:firstLine="0"/>
        <w:jc w:val="both"/>
        <w:rPr>
          <w:rFonts w:ascii="Times New Roman" w:hAnsi="Times New Roman" w:cs="Times New Roman"/>
          <w:sz w:val="28"/>
          <w:szCs w:val="28"/>
        </w:rPr>
      </w:pPr>
    </w:p>
    <w:p w:rsidR="00B50042" w:rsidRPr="00180AE7" w:rsidRDefault="00B50042" w:rsidP="00F30656">
      <w:pPr>
        <w:pStyle w:val="ConsPlusNormal"/>
        <w:widowControl/>
        <w:ind w:firstLine="0"/>
        <w:jc w:val="both"/>
        <w:rPr>
          <w:rFonts w:ascii="Times New Roman" w:hAnsi="Times New Roman" w:cs="Times New Roman"/>
          <w:sz w:val="16"/>
          <w:szCs w:val="16"/>
        </w:rPr>
      </w:pPr>
    </w:p>
    <w:tbl>
      <w:tblPr>
        <w:tblW w:w="9747" w:type="dxa"/>
        <w:tblLook w:val="01E0"/>
      </w:tblPr>
      <w:tblGrid>
        <w:gridCol w:w="1503"/>
        <w:gridCol w:w="8244"/>
      </w:tblGrid>
      <w:tr w:rsidR="00B50042" w:rsidRPr="00180AE7" w:rsidTr="00C64FEA">
        <w:tc>
          <w:tcPr>
            <w:tcW w:w="1503" w:type="dxa"/>
          </w:tcPr>
          <w:p w:rsidR="00B50042" w:rsidRPr="00180AE7" w:rsidRDefault="00B50042" w:rsidP="00490788">
            <w:pPr>
              <w:pStyle w:val="ConsPlusNormal"/>
              <w:widowControl/>
              <w:ind w:firstLine="0"/>
              <w:jc w:val="both"/>
              <w:outlineLvl w:val="0"/>
              <w:rPr>
                <w:rFonts w:ascii="Times New Roman" w:hAnsi="Times New Roman" w:cs="Times New Roman"/>
                <w:sz w:val="28"/>
                <w:szCs w:val="28"/>
              </w:rPr>
            </w:pPr>
            <w:r w:rsidRPr="00180AE7">
              <w:rPr>
                <w:rFonts w:ascii="Times New Roman" w:hAnsi="Times New Roman" w:cs="Times New Roman"/>
                <w:sz w:val="28"/>
                <w:szCs w:val="28"/>
              </w:rPr>
              <w:t>Разослано:</w:t>
            </w:r>
          </w:p>
        </w:tc>
        <w:tc>
          <w:tcPr>
            <w:tcW w:w="8244" w:type="dxa"/>
          </w:tcPr>
          <w:p w:rsidR="00B50042" w:rsidRPr="008E63EC" w:rsidRDefault="00B50042" w:rsidP="00490788">
            <w:pPr>
              <w:pStyle w:val="ConsPlusNormal"/>
              <w:widowControl/>
              <w:ind w:firstLine="0"/>
              <w:jc w:val="both"/>
              <w:outlineLvl w:val="0"/>
              <w:rPr>
                <w:rFonts w:ascii="Times New Roman" w:hAnsi="Times New Roman" w:cs="Times New Roman"/>
                <w:sz w:val="28"/>
                <w:szCs w:val="28"/>
              </w:rPr>
            </w:pPr>
            <w:r>
              <w:rPr>
                <w:rFonts w:ascii="Times New Roman" w:hAnsi="Times New Roman" w:cs="Times New Roman"/>
                <w:sz w:val="28"/>
                <w:szCs w:val="28"/>
              </w:rPr>
              <w:t>Администрации МО Оренбургский район</w:t>
            </w:r>
            <w:r w:rsidRPr="008E63EC">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Администрации МО </w:t>
            </w:r>
            <w:r w:rsidRPr="003243E6">
              <w:rPr>
                <w:rFonts w:ascii="Times New Roman" w:hAnsi="Times New Roman" w:cs="Times New Roman"/>
                <w:bCs/>
                <w:sz w:val="28"/>
                <w:szCs w:val="28"/>
              </w:rPr>
              <w:t>Струковский сельсовет Оренбургского района</w:t>
            </w:r>
            <w:r>
              <w:rPr>
                <w:rFonts w:ascii="Times New Roman" w:hAnsi="Times New Roman" w:cs="Times New Roman"/>
                <w:bCs/>
                <w:sz w:val="28"/>
                <w:szCs w:val="28"/>
              </w:rPr>
              <w:t>,</w:t>
            </w:r>
            <w:r w:rsidRPr="00475FEE">
              <w:rPr>
                <w:rFonts w:ascii="Times New Roman" w:hAnsi="Times New Roman" w:cs="Times New Roman"/>
                <w:bCs/>
                <w:sz w:val="28"/>
                <w:szCs w:val="28"/>
              </w:rPr>
              <w:t xml:space="preserve"> </w:t>
            </w:r>
            <w:r w:rsidRPr="008E63EC">
              <w:rPr>
                <w:rFonts w:ascii="Times New Roman" w:hAnsi="Times New Roman" w:cs="Times New Roman"/>
                <w:sz w:val="28"/>
                <w:szCs w:val="28"/>
              </w:rPr>
              <w:t xml:space="preserve">прокуратуре района, в дело </w:t>
            </w:r>
          </w:p>
          <w:p w:rsidR="00B50042" w:rsidRPr="00180AE7" w:rsidRDefault="00B50042" w:rsidP="00490788">
            <w:pPr>
              <w:pStyle w:val="ConsPlusNormal"/>
              <w:widowControl/>
              <w:ind w:firstLine="0"/>
              <w:jc w:val="both"/>
              <w:outlineLvl w:val="0"/>
              <w:rPr>
                <w:rFonts w:ascii="Times New Roman" w:hAnsi="Times New Roman" w:cs="Times New Roman"/>
                <w:sz w:val="28"/>
                <w:szCs w:val="28"/>
              </w:rPr>
            </w:pPr>
          </w:p>
        </w:tc>
      </w:tr>
    </w:tbl>
    <w:p w:rsidR="00B50042" w:rsidRDefault="00B50042">
      <w:r>
        <w:br w:type="page"/>
      </w:r>
    </w:p>
    <w:tbl>
      <w:tblPr>
        <w:tblW w:w="3901" w:type="dxa"/>
        <w:tblInd w:w="5673" w:type="dxa"/>
        <w:tblLook w:val="00A0"/>
      </w:tblPr>
      <w:tblGrid>
        <w:gridCol w:w="3901"/>
      </w:tblGrid>
      <w:tr w:rsidR="00B50042" w:rsidRPr="00180AE7" w:rsidTr="00C64FEA">
        <w:tc>
          <w:tcPr>
            <w:tcW w:w="3901" w:type="dxa"/>
          </w:tcPr>
          <w:p w:rsidR="00B50042" w:rsidRPr="00180AE7" w:rsidRDefault="00B50042" w:rsidP="00490788">
            <w:pPr>
              <w:pStyle w:val="ConsPlusNormal"/>
              <w:widowControl/>
              <w:ind w:firstLine="0"/>
              <w:jc w:val="both"/>
              <w:outlineLvl w:val="0"/>
              <w:rPr>
                <w:rFonts w:ascii="Times New Roman" w:hAnsi="Times New Roman" w:cs="Times New Roman"/>
                <w:sz w:val="28"/>
                <w:szCs w:val="28"/>
              </w:rPr>
            </w:pPr>
            <w:r w:rsidRPr="00180AE7">
              <w:rPr>
                <w:rFonts w:ascii="Times New Roman" w:hAnsi="Times New Roman" w:cs="Times New Roman"/>
                <w:sz w:val="28"/>
                <w:szCs w:val="28"/>
              </w:rPr>
              <w:t>Приложение  № 1</w:t>
            </w:r>
          </w:p>
          <w:p w:rsidR="00B50042" w:rsidRPr="00180AE7" w:rsidRDefault="00B50042" w:rsidP="00490788">
            <w:pPr>
              <w:pStyle w:val="ConsPlusNormal"/>
              <w:widowControl/>
              <w:ind w:firstLine="0"/>
              <w:jc w:val="both"/>
              <w:outlineLvl w:val="0"/>
              <w:rPr>
                <w:rFonts w:ascii="Times New Roman" w:hAnsi="Times New Roman" w:cs="Times New Roman"/>
                <w:sz w:val="28"/>
                <w:szCs w:val="28"/>
              </w:rPr>
            </w:pPr>
            <w:r w:rsidRPr="00180AE7">
              <w:rPr>
                <w:rFonts w:ascii="Times New Roman" w:hAnsi="Times New Roman" w:cs="Times New Roman"/>
                <w:sz w:val="28"/>
                <w:szCs w:val="28"/>
              </w:rPr>
              <w:t>к  решению Совета депутатов</w:t>
            </w:r>
          </w:p>
          <w:p w:rsidR="00B50042" w:rsidRPr="00180AE7" w:rsidRDefault="00B50042" w:rsidP="00490788">
            <w:pPr>
              <w:pStyle w:val="ConsPlusNormal"/>
              <w:widowControl/>
              <w:ind w:firstLine="0"/>
              <w:jc w:val="both"/>
              <w:outlineLvl w:val="0"/>
              <w:rPr>
                <w:rFonts w:ascii="Times New Roman" w:hAnsi="Times New Roman" w:cs="Times New Roman"/>
                <w:sz w:val="28"/>
                <w:szCs w:val="28"/>
              </w:rPr>
            </w:pPr>
            <w:r w:rsidRPr="00180AE7">
              <w:rPr>
                <w:rFonts w:ascii="Times New Roman" w:hAnsi="Times New Roman" w:cs="Times New Roman"/>
                <w:sz w:val="28"/>
                <w:szCs w:val="28"/>
              </w:rPr>
              <w:t>муниципального  образования</w:t>
            </w:r>
          </w:p>
          <w:p w:rsidR="00B50042" w:rsidRPr="00180AE7" w:rsidRDefault="00B50042" w:rsidP="00490788">
            <w:pPr>
              <w:pStyle w:val="ConsPlusNormal"/>
              <w:widowControl/>
              <w:ind w:firstLine="0"/>
              <w:jc w:val="both"/>
              <w:outlineLvl w:val="0"/>
              <w:rPr>
                <w:rFonts w:ascii="Times New Roman" w:hAnsi="Times New Roman" w:cs="Times New Roman"/>
                <w:sz w:val="28"/>
                <w:szCs w:val="28"/>
              </w:rPr>
            </w:pPr>
            <w:r w:rsidRPr="003243E6">
              <w:rPr>
                <w:rFonts w:ascii="Times New Roman" w:hAnsi="Times New Roman" w:cs="Times New Roman"/>
                <w:bCs/>
                <w:sz w:val="28"/>
                <w:szCs w:val="28"/>
              </w:rPr>
              <w:t>Струковский сельсовет Оренбургского района</w:t>
            </w:r>
          </w:p>
          <w:p w:rsidR="00B50042" w:rsidRPr="00180AE7" w:rsidRDefault="00B50042" w:rsidP="00490788">
            <w:pPr>
              <w:pStyle w:val="ConsPlusNormal"/>
              <w:widowControl/>
              <w:ind w:firstLine="0"/>
              <w:jc w:val="both"/>
              <w:outlineLvl w:val="0"/>
              <w:rPr>
                <w:rFonts w:ascii="Times New Roman" w:hAnsi="Times New Roman" w:cs="Times New Roman"/>
                <w:sz w:val="28"/>
                <w:szCs w:val="28"/>
              </w:rPr>
            </w:pPr>
            <w:r w:rsidRPr="00180AE7">
              <w:rPr>
                <w:rFonts w:ascii="Times New Roman" w:hAnsi="Times New Roman" w:cs="Times New Roman"/>
                <w:sz w:val="28"/>
                <w:szCs w:val="28"/>
              </w:rPr>
              <w:t xml:space="preserve">от </w:t>
            </w:r>
            <w:r>
              <w:rPr>
                <w:rFonts w:ascii="Times New Roman" w:hAnsi="Times New Roman" w:cs="Times New Roman"/>
                <w:sz w:val="28"/>
                <w:szCs w:val="28"/>
              </w:rPr>
              <w:t>20.03.2020</w:t>
            </w:r>
            <w:r w:rsidRPr="00180AE7">
              <w:rPr>
                <w:rFonts w:ascii="Times New Roman" w:hAnsi="Times New Roman" w:cs="Times New Roman"/>
                <w:sz w:val="28"/>
                <w:szCs w:val="28"/>
              </w:rPr>
              <w:t xml:space="preserve"> года № </w:t>
            </w:r>
            <w:r>
              <w:rPr>
                <w:rFonts w:ascii="Times New Roman" w:hAnsi="Times New Roman" w:cs="Times New Roman"/>
                <w:sz w:val="28"/>
                <w:szCs w:val="28"/>
              </w:rPr>
              <w:t>151</w:t>
            </w:r>
          </w:p>
          <w:p w:rsidR="00B50042" w:rsidRPr="00180AE7" w:rsidRDefault="00B50042" w:rsidP="00490788">
            <w:pPr>
              <w:pStyle w:val="ConsPlusTitle"/>
              <w:widowControl/>
              <w:jc w:val="center"/>
              <w:rPr>
                <w:rFonts w:ascii="Times New Roman" w:hAnsi="Times New Roman" w:cs="Times New Roman"/>
                <w:sz w:val="28"/>
                <w:szCs w:val="28"/>
              </w:rPr>
            </w:pPr>
          </w:p>
        </w:tc>
      </w:tr>
    </w:tbl>
    <w:p w:rsidR="00B50042" w:rsidRPr="003E6310" w:rsidRDefault="00B50042" w:rsidP="003E6310">
      <w:pPr>
        <w:pStyle w:val="ConsPlusNormal"/>
        <w:widowControl/>
        <w:ind w:left="284" w:firstLine="709"/>
        <w:jc w:val="both"/>
        <w:rPr>
          <w:rFonts w:ascii="Times New Roman" w:hAnsi="Times New Roman" w:cs="Times New Roman"/>
          <w:sz w:val="28"/>
          <w:szCs w:val="28"/>
        </w:rPr>
      </w:pPr>
    </w:p>
    <w:p w:rsidR="00B50042" w:rsidRPr="006311D3" w:rsidRDefault="00B50042" w:rsidP="00A21101">
      <w:pPr>
        <w:spacing w:after="0" w:line="240" w:lineRule="auto"/>
        <w:ind w:firstLine="709"/>
        <w:jc w:val="center"/>
        <w:rPr>
          <w:rFonts w:ascii="Times New Roman" w:hAnsi="Times New Roman" w:cs="Times New Roman"/>
          <w:sz w:val="28"/>
          <w:szCs w:val="28"/>
        </w:rPr>
      </w:pPr>
      <w:r>
        <w:rPr>
          <w:rFonts w:ascii="Times New Roman" w:hAnsi="Times New Roman" w:cs="Times New Roman"/>
          <w:b/>
          <w:bCs/>
          <w:sz w:val="28"/>
          <w:szCs w:val="28"/>
        </w:rPr>
        <w:t xml:space="preserve">Положение </w:t>
      </w:r>
    </w:p>
    <w:p w:rsidR="00B50042" w:rsidRPr="006311D3" w:rsidRDefault="00B50042" w:rsidP="00A21101">
      <w:pPr>
        <w:spacing w:after="0" w:line="240" w:lineRule="auto"/>
        <w:ind w:firstLine="709"/>
        <w:jc w:val="center"/>
        <w:rPr>
          <w:rFonts w:ascii="Times New Roman" w:hAnsi="Times New Roman" w:cs="Times New Roman"/>
          <w:sz w:val="28"/>
          <w:szCs w:val="28"/>
        </w:rPr>
      </w:pPr>
      <w:r>
        <w:rPr>
          <w:rFonts w:ascii="Times New Roman" w:hAnsi="Times New Roman" w:cs="Times New Roman"/>
          <w:b/>
          <w:bCs/>
          <w:sz w:val="28"/>
          <w:szCs w:val="28"/>
        </w:rPr>
        <w:t>«О</w:t>
      </w:r>
      <w:r w:rsidRPr="006311D3">
        <w:rPr>
          <w:rFonts w:ascii="Times New Roman" w:hAnsi="Times New Roman" w:cs="Times New Roman"/>
          <w:b/>
          <w:bCs/>
          <w:sz w:val="28"/>
          <w:szCs w:val="28"/>
        </w:rPr>
        <w:t xml:space="preserve"> порядке проведения конкурса по отбору кандидатур</w:t>
      </w:r>
    </w:p>
    <w:p w:rsidR="00B50042" w:rsidRDefault="00B50042" w:rsidP="00A21101">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на должность г</w:t>
      </w:r>
      <w:r w:rsidRPr="006311D3">
        <w:rPr>
          <w:rFonts w:ascii="Times New Roman" w:hAnsi="Times New Roman" w:cs="Times New Roman"/>
          <w:b/>
          <w:bCs/>
          <w:sz w:val="28"/>
          <w:szCs w:val="28"/>
        </w:rPr>
        <w:t xml:space="preserve">лавы </w:t>
      </w:r>
      <w:r>
        <w:rPr>
          <w:rFonts w:ascii="Times New Roman" w:hAnsi="Times New Roman" w:cs="Times New Roman"/>
          <w:b/>
          <w:bCs/>
          <w:sz w:val="28"/>
          <w:szCs w:val="28"/>
        </w:rPr>
        <w:t>муниципально</w:t>
      </w:r>
      <w:r w:rsidRPr="006311D3">
        <w:rPr>
          <w:rFonts w:ascii="Times New Roman" w:hAnsi="Times New Roman" w:cs="Times New Roman"/>
          <w:b/>
          <w:bCs/>
          <w:sz w:val="28"/>
          <w:szCs w:val="28"/>
        </w:rPr>
        <w:t>го</w:t>
      </w:r>
      <w:r>
        <w:rPr>
          <w:rFonts w:ascii="Times New Roman" w:hAnsi="Times New Roman" w:cs="Times New Roman"/>
          <w:b/>
          <w:bCs/>
          <w:sz w:val="28"/>
          <w:szCs w:val="28"/>
        </w:rPr>
        <w:t xml:space="preserve"> образования</w:t>
      </w:r>
      <w:r w:rsidRPr="00454020">
        <w:rPr>
          <w:rFonts w:ascii="Times New Roman" w:hAnsi="Times New Roman" w:cs="Times New Roman"/>
          <w:b/>
          <w:bCs/>
          <w:sz w:val="28"/>
          <w:szCs w:val="28"/>
        </w:rPr>
        <w:t xml:space="preserve"> </w:t>
      </w:r>
      <w:r w:rsidRPr="003243E6">
        <w:rPr>
          <w:rFonts w:ascii="Times New Roman" w:hAnsi="Times New Roman" w:cs="Times New Roman"/>
          <w:b/>
          <w:bCs/>
          <w:sz w:val="28"/>
          <w:szCs w:val="28"/>
        </w:rPr>
        <w:t>Струковский сельсовет Оренбургского района и избрания главы муниципального образования Струковский сельсовет Оренбургского района»</w:t>
      </w:r>
    </w:p>
    <w:p w:rsidR="00B50042" w:rsidRDefault="00B50042" w:rsidP="003E6310">
      <w:pPr>
        <w:spacing w:after="0" w:line="240" w:lineRule="auto"/>
        <w:ind w:firstLine="567"/>
        <w:jc w:val="center"/>
        <w:rPr>
          <w:rFonts w:ascii="Times New Roman" w:hAnsi="Times New Roman" w:cs="Times New Roman"/>
          <w:b/>
          <w:bCs/>
          <w:sz w:val="28"/>
          <w:szCs w:val="28"/>
        </w:rPr>
      </w:pPr>
    </w:p>
    <w:p w:rsidR="00B50042" w:rsidRPr="006311D3" w:rsidRDefault="00B50042" w:rsidP="003E6310">
      <w:pPr>
        <w:spacing w:after="0" w:line="240" w:lineRule="auto"/>
        <w:ind w:firstLine="567"/>
        <w:jc w:val="center"/>
        <w:rPr>
          <w:rFonts w:ascii="Times New Roman" w:hAnsi="Times New Roman" w:cs="Times New Roman"/>
          <w:sz w:val="28"/>
          <w:szCs w:val="28"/>
        </w:rPr>
      </w:pPr>
      <w:r w:rsidRPr="006311D3">
        <w:rPr>
          <w:rFonts w:ascii="Times New Roman" w:hAnsi="Times New Roman" w:cs="Times New Roman"/>
          <w:b/>
          <w:bCs/>
          <w:sz w:val="28"/>
          <w:szCs w:val="28"/>
        </w:rPr>
        <w:t>I. Общие положения</w:t>
      </w:r>
    </w:p>
    <w:p w:rsidR="00B50042" w:rsidRPr="006311D3" w:rsidRDefault="00B50042" w:rsidP="003E6310">
      <w:pPr>
        <w:spacing w:after="0" w:line="240" w:lineRule="auto"/>
        <w:ind w:firstLine="567"/>
        <w:jc w:val="both"/>
        <w:rPr>
          <w:rFonts w:ascii="Times New Roman" w:hAnsi="Times New Roman" w:cs="Times New Roman"/>
          <w:sz w:val="28"/>
          <w:szCs w:val="28"/>
        </w:rPr>
      </w:pPr>
    </w:p>
    <w:p w:rsidR="00B50042" w:rsidRPr="003243E6"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 xml:space="preserve">1.1. Настоящее Положение разработано в соответствии с Федеральным </w:t>
      </w:r>
      <w:hyperlink r:id="rId8" w:history="1">
        <w:r w:rsidRPr="006311D3">
          <w:rPr>
            <w:rFonts w:ascii="Times New Roman" w:hAnsi="Times New Roman" w:cs="Times New Roman"/>
            <w:sz w:val="28"/>
            <w:szCs w:val="28"/>
          </w:rPr>
          <w:t>законом</w:t>
        </w:r>
      </w:hyperlink>
      <w:r>
        <w:rPr>
          <w:rFonts w:ascii="Times New Roman" w:hAnsi="Times New Roman" w:cs="Times New Roman"/>
          <w:sz w:val="28"/>
          <w:szCs w:val="28"/>
        </w:rPr>
        <w:t xml:space="preserve"> от 06 октября 2003 года № 131-ФЗ «</w:t>
      </w:r>
      <w:r w:rsidRPr="006311D3">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6311D3">
        <w:rPr>
          <w:rFonts w:ascii="Times New Roman" w:hAnsi="Times New Roman" w:cs="Times New Roman"/>
          <w:sz w:val="28"/>
          <w:szCs w:val="28"/>
        </w:rPr>
        <w:t xml:space="preserve">, </w:t>
      </w:r>
      <w:hyperlink r:id="rId9" w:history="1">
        <w:r w:rsidRPr="006311D3">
          <w:rPr>
            <w:rFonts w:ascii="Times New Roman" w:hAnsi="Times New Roman" w:cs="Times New Roman"/>
            <w:sz w:val="28"/>
            <w:szCs w:val="28"/>
          </w:rPr>
          <w:t>Законом</w:t>
        </w:r>
      </w:hyperlink>
      <w:r w:rsidRPr="006311D3">
        <w:rPr>
          <w:rFonts w:ascii="Times New Roman" w:hAnsi="Times New Roman" w:cs="Times New Roman"/>
          <w:sz w:val="28"/>
          <w:szCs w:val="28"/>
        </w:rPr>
        <w:t xml:space="preserve"> Орен</w:t>
      </w:r>
      <w:r>
        <w:rPr>
          <w:rFonts w:ascii="Times New Roman" w:hAnsi="Times New Roman" w:cs="Times New Roman"/>
          <w:sz w:val="28"/>
          <w:szCs w:val="28"/>
        </w:rPr>
        <w:t>бургской области от 21 февраля 1996 года «</w:t>
      </w:r>
      <w:r w:rsidRPr="006311D3">
        <w:rPr>
          <w:rFonts w:ascii="Times New Roman" w:hAnsi="Times New Roman" w:cs="Times New Roman"/>
          <w:sz w:val="28"/>
          <w:szCs w:val="28"/>
        </w:rPr>
        <w:t>Об организации местного самоуправления в Оренбургской области</w:t>
      </w:r>
      <w:r>
        <w:rPr>
          <w:rFonts w:ascii="Times New Roman" w:hAnsi="Times New Roman" w:cs="Times New Roman"/>
          <w:sz w:val="28"/>
          <w:szCs w:val="28"/>
        </w:rPr>
        <w:t>»</w:t>
      </w:r>
      <w:r w:rsidRPr="006311D3">
        <w:rPr>
          <w:rFonts w:ascii="Times New Roman" w:hAnsi="Times New Roman" w:cs="Times New Roman"/>
          <w:sz w:val="28"/>
          <w:szCs w:val="28"/>
        </w:rPr>
        <w:t xml:space="preserve">, </w:t>
      </w:r>
      <w:hyperlink r:id="rId10" w:history="1">
        <w:r w:rsidRPr="006311D3">
          <w:rPr>
            <w:rFonts w:ascii="Times New Roman" w:hAnsi="Times New Roman" w:cs="Times New Roman"/>
            <w:sz w:val="28"/>
            <w:szCs w:val="28"/>
          </w:rPr>
          <w:t>Уставом</w:t>
        </w:r>
      </w:hyperlink>
      <w:r w:rsidRPr="006311D3">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w:t>
      </w:r>
      <w:r w:rsidRPr="003243E6">
        <w:rPr>
          <w:rFonts w:ascii="Times New Roman" w:hAnsi="Times New Roman" w:cs="Times New Roman"/>
          <w:bCs/>
          <w:sz w:val="28"/>
          <w:szCs w:val="28"/>
        </w:rPr>
        <w:t>Струковский сельсовет Оренбургского района</w:t>
      </w:r>
      <w:r>
        <w:rPr>
          <w:rFonts w:ascii="Times New Roman" w:hAnsi="Times New Roman" w:cs="Times New Roman"/>
          <w:sz w:val="28"/>
          <w:szCs w:val="28"/>
        </w:rPr>
        <w:t xml:space="preserve"> Оренбургской области</w:t>
      </w:r>
      <w:r w:rsidRPr="006311D3">
        <w:rPr>
          <w:rFonts w:ascii="Times New Roman" w:hAnsi="Times New Roman" w:cs="Times New Roman"/>
          <w:sz w:val="28"/>
          <w:szCs w:val="28"/>
        </w:rPr>
        <w:t xml:space="preserve"> и устанавливает порядок проведения конкурса по отбору кандидатур на должность </w:t>
      </w:r>
      <w:r>
        <w:rPr>
          <w:rFonts w:ascii="Times New Roman" w:hAnsi="Times New Roman" w:cs="Times New Roman"/>
          <w:sz w:val="28"/>
          <w:szCs w:val="28"/>
        </w:rPr>
        <w:t>г</w:t>
      </w:r>
      <w:r w:rsidRPr="006311D3">
        <w:rPr>
          <w:rFonts w:ascii="Times New Roman" w:hAnsi="Times New Roman" w:cs="Times New Roman"/>
          <w:sz w:val="28"/>
          <w:szCs w:val="28"/>
        </w:rPr>
        <w:t xml:space="preserve">лавы </w:t>
      </w:r>
      <w:r>
        <w:rPr>
          <w:rFonts w:ascii="Times New Roman" w:hAnsi="Times New Roman" w:cs="Times New Roman"/>
          <w:sz w:val="28"/>
          <w:szCs w:val="28"/>
        </w:rPr>
        <w:t xml:space="preserve">муниципального образования </w:t>
      </w:r>
      <w:r w:rsidRPr="003243E6">
        <w:rPr>
          <w:rFonts w:ascii="Times New Roman" w:hAnsi="Times New Roman" w:cs="Times New Roman"/>
          <w:bCs/>
          <w:sz w:val="28"/>
          <w:szCs w:val="28"/>
        </w:rPr>
        <w:t xml:space="preserve">Струковский сельсовет Оренбургского района </w:t>
      </w:r>
      <w:r w:rsidRPr="003243E6">
        <w:rPr>
          <w:rFonts w:ascii="Times New Roman" w:hAnsi="Times New Roman" w:cs="Times New Roman"/>
          <w:sz w:val="28"/>
          <w:szCs w:val="28"/>
        </w:rPr>
        <w:t xml:space="preserve">(далее по тексту – конкурс) и избрания главы муниципального образования </w:t>
      </w:r>
      <w:r w:rsidRPr="003243E6">
        <w:rPr>
          <w:rFonts w:ascii="Times New Roman" w:hAnsi="Times New Roman" w:cs="Times New Roman"/>
          <w:bCs/>
          <w:sz w:val="28"/>
          <w:szCs w:val="28"/>
        </w:rPr>
        <w:t>Струковский сельсовет Оренбургского района</w:t>
      </w:r>
      <w:r w:rsidRPr="003243E6">
        <w:rPr>
          <w:rFonts w:ascii="Times New Roman" w:hAnsi="Times New Roman" w:cs="Times New Roman"/>
          <w:sz w:val="28"/>
          <w:szCs w:val="28"/>
        </w:rPr>
        <w:t>.</w:t>
      </w:r>
    </w:p>
    <w:p w:rsidR="00B50042" w:rsidRPr="003243E6" w:rsidRDefault="00B50042" w:rsidP="003E6310">
      <w:pPr>
        <w:spacing w:after="0" w:line="240" w:lineRule="auto"/>
        <w:ind w:firstLine="720"/>
        <w:jc w:val="both"/>
        <w:rPr>
          <w:rFonts w:ascii="Times New Roman" w:hAnsi="Times New Roman" w:cs="Times New Roman"/>
          <w:sz w:val="28"/>
          <w:szCs w:val="28"/>
        </w:rPr>
      </w:pPr>
      <w:r w:rsidRPr="003243E6">
        <w:rPr>
          <w:rFonts w:ascii="Times New Roman" w:hAnsi="Times New Roman" w:cs="Times New Roman"/>
          <w:sz w:val="28"/>
          <w:szCs w:val="28"/>
        </w:rPr>
        <w:t xml:space="preserve">1.2. Целью конкурса является отбор на альтернативной основе кандидатур на должность главы муниципального образования </w:t>
      </w:r>
      <w:r w:rsidRPr="003243E6">
        <w:rPr>
          <w:rFonts w:ascii="Times New Roman" w:hAnsi="Times New Roman" w:cs="Times New Roman"/>
          <w:bCs/>
          <w:sz w:val="28"/>
          <w:szCs w:val="28"/>
        </w:rPr>
        <w:t>Струковский сельсовет Оренбургского района</w:t>
      </w:r>
      <w:r w:rsidRPr="003243E6">
        <w:rPr>
          <w:rFonts w:ascii="Times New Roman" w:hAnsi="Times New Roman" w:cs="Times New Roman"/>
          <w:sz w:val="28"/>
          <w:szCs w:val="28"/>
        </w:rPr>
        <w:t xml:space="preserve"> (далее по тексту – кандидатуры) из числа граждан, представивших документы для участия в конкурсе, на основании их соответствия требованиям, установленным </w:t>
      </w:r>
      <w:hyperlink w:anchor="P167" w:history="1">
        <w:r w:rsidRPr="003243E6">
          <w:rPr>
            <w:rFonts w:ascii="Times New Roman" w:hAnsi="Times New Roman" w:cs="Times New Roman"/>
            <w:sz w:val="28"/>
            <w:szCs w:val="28"/>
          </w:rPr>
          <w:t>разделом IV</w:t>
        </w:r>
      </w:hyperlink>
      <w:r w:rsidRPr="003243E6">
        <w:rPr>
          <w:rFonts w:ascii="Times New Roman" w:hAnsi="Times New Roman" w:cs="Times New Roman"/>
          <w:sz w:val="28"/>
          <w:szCs w:val="28"/>
        </w:rPr>
        <w:t xml:space="preserve"> настоящего Положения.</w:t>
      </w:r>
    </w:p>
    <w:p w:rsidR="00B50042" w:rsidRPr="003243E6" w:rsidRDefault="00B50042" w:rsidP="003E6310">
      <w:pPr>
        <w:spacing w:after="0" w:line="240" w:lineRule="auto"/>
        <w:ind w:firstLine="720"/>
        <w:jc w:val="both"/>
        <w:rPr>
          <w:rFonts w:ascii="Times New Roman" w:hAnsi="Times New Roman" w:cs="Times New Roman"/>
          <w:sz w:val="28"/>
          <w:szCs w:val="28"/>
        </w:rPr>
      </w:pPr>
      <w:r w:rsidRPr="003243E6">
        <w:rPr>
          <w:rFonts w:ascii="Times New Roman" w:hAnsi="Times New Roman" w:cs="Times New Roman"/>
          <w:sz w:val="28"/>
          <w:szCs w:val="28"/>
        </w:rPr>
        <w:t>1.3. Конкурс проводится в случаях:</w:t>
      </w:r>
    </w:p>
    <w:p w:rsidR="00B50042" w:rsidRPr="003243E6" w:rsidRDefault="00B50042" w:rsidP="003E6310">
      <w:pPr>
        <w:spacing w:after="0" w:line="240" w:lineRule="auto"/>
        <w:ind w:firstLine="720"/>
        <w:jc w:val="both"/>
        <w:rPr>
          <w:rFonts w:ascii="Times New Roman" w:hAnsi="Times New Roman" w:cs="Times New Roman"/>
          <w:sz w:val="28"/>
          <w:szCs w:val="28"/>
        </w:rPr>
      </w:pPr>
      <w:r w:rsidRPr="003243E6">
        <w:rPr>
          <w:rFonts w:ascii="Times New Roman" w:hAnsi="Times New Roman" w:cs="Times New Roman"/>
          <w:sz w:val="28"/>
          <w:szCs w:val="28"/>
        </w:rPr>
        <w:t xml:space="preserve">1) истечения срока полномочий главы муниципального образования </w:t>
      </w:r>
      <w:r w:rsidRPr="003243E6">
        <w:rPr>
          <w:rFonts w:ascii="Times New Roman" w:hAnsi="Times New Roman" w:cs="Times New Roman"/>
          <w:bCs/>
          <w:sz w:val="28"/>
          <w:szCs w:val="28"/>
        </w:rPr>
        <w:t>Струковский сельсовет Оренбургского района</w:t>
      </w:r>
      <w:r w:rsidRPr="003243E6">
        <w:rPr>
          <w:rFonts w:ascii="Times New Roman" w:hAnsi="Times New Roman" w:cs="Times New Roman"/>
          <w:sz w:val="28"/>
          <w:szCs w:val="28"/>
        </w:rPr>
        <w:t>;</w:t>
      </w:r>
    </w:p>
    <w:p w:rsidR="00B50042" w:rsidRPr="003243E6" w:rsidRDefault="00B50042" w:rsidP="003E6310">
      <w:pPr>
        <w:spacing w:after="0" w:line="240" w:lineRule="auto"/>
        <w:ind w:firstLine="720"/>
        <w:jc w:val="both"/>
        <w:rPr>
          <w:rFonts w:ascii="Times New Roman" w:hAnsi="Times New Roman" w:cs="Times New Roman"/>
          <w:sz w:val="28"/>
          <w:szCs w:val="28"/>
        </w:rPr>
      </w:pPr>
      <w:bookmarkStart w:id="0" w:name="P61"/>
      <w:bookmarkEnd w:id="0"/>
      <w:r w:rsidRPr="003243E6">
        <w:rPr>
          <w:rFonts w:ascii="Times New Roman" w:hAnsi="Times New Roman" w:cs="Times New Roman"/>
          <w:sz w:val="28"/>
          <w:szCs w:val="28"/>
        </w:rPr>
        <w:t xml:space="preserve">2) досрочного прекращения полномочий главы муниципального образования </w:t>
      </w:r>
      <w:r w:rsidRPr="003243E6">
        <w:rPr>
          <w:rFonts w:ascii="Times New Roman" w:hAnsi="Times New Roman" w:cs="Times New Roman"/>
          <w:bCs/>
          <w:sz w:val="28"/>
          <w:szCs w:val="28"/>
        </w:rPr>
        <w:t>Струковский сельсовет Оренбургского района</w:t>
      </w:r>
      <w:r w:rsidRPr="003243E6">
        <w:rPr>
          <w:rFonts w:ascii="Times New Roman" w:hAnsi="Times New Roman" w:cs="Times New Roman"/>
          <w:sz w:val="28"/>
          <w:szCs w:val="28"/>
        </w:rPr>
        <w:t>;</w:t>
      </w:r>
    </w:p>
    <w:p w:rsidR="00B50042" w:rsidRPr="003243E6" w:rsidRDefault="00B50042" w:rsidP="003E6310">
      <w:pPr>
        <w:spacing w:after="0" w:line="240" w:lineRule="auto"/>
        <w:ind w:firstLine="720"/>
        <w:jc w:val="both"/>
        <w:rPr>
          <w:rFonts w:ascii="Times New Roman" w:hAnsi="Times New Roman" w:cs="Times New Roman"/>
          <w:sz w:val="28"/>
          <w:szCs w:val="28"/>
        </w:rPr>
      </w:pPr>
      <w:bookmarkStart w:id="1" w:name="P62"/>
      <w:bookmarkEnd w:id="1"/>
      <w:r w:rsidRPr="003243E6">
        <w:rPr>
          <w:rFonts w:ascii="Times New Roman" w:hAnsi="Times New Roman" w:cs="Times New Roman"/>
          <w:sz w:val="28"/>
          <w:szCs w:val="28"/>
        </w:rPr>
        <w:t>3) признания конкурса несостоявшимся;</w:t>
      </w:r>
    </w:p>
    <w:p w:rsidR="00B50042" w:rsidRPr="003243E6" w:rsidRDefault="00B50042" w:rsidP="003E6310">
      <w:pPr>
        <w:spacing w:after="0" w:line="240" w:lineRule="auto"/>
        <w:ind w:firstLine="720"/>
        <w:jc w:val="both"/>
        <w:rPr>
          <w:rFonts w:ascii="Times New Roman" w:hAnsi="Times New Roman" w:cs="Times New Roman"/>
          <w:sz w:val="28"/>
          <w:szCs w:val="28"/>
        </w:rPr>
      </w:pPr>
      <w:bookmarkStart w:id="2" w:name="P63"/>
      <w:bookmarkEnd w:id="2"/>
      <w:r w:rsidRPr="003243E6">
        <w:rPr>
          <w:rFonts w:ascii="Times New Roman" w:hAnsi="Times New Roman" w:cs="Times New Roman"/>
          <w:sz w:val="28"/>
          <w:szCs w:val="28"/>
        </w:rPr>
        <w:t>4) если ни один из кандидатов, представленных конкурсной комиссией по результатам конкурса, не будет избран главой муниципального образования Струковский сельсовет Оренбургского района ;</w:t>
      </w:r>
    </w:p>
    <w:p w:rsidR="00B50042" w:rsidRPr="003243E6" w:rsidRDefault="00B50042" w:rsidP="003E6310">
      <w:pPr>
        <w:spacing w:after="0" w:line="240" w:lineRule="auto"/>
        <w:ind w:firstLine="720"/>
        <w:jc w:val="both"/>
        <w:rPr>
          <w:rFonts w:ascii="Times New Roman" w:hAnsi="Times New Roman" w:cs="Times New Roman"/>
          <w:sz w:val="28"/>
          <w:szCs w:val="28"/>
        </w:rPr>
      </w:pPr>
      <w:r w:rsidRPr="003243E6">
        <w:rPr>
          <w:rFonts w:ascii="Times New Roman" w:hAnsi="Times New Roman" w:cs="Times New Roman"/>
          <w:sz w:val="28"/>
          <w:szCs w:val="28"/>
        </w:rPr>
        <w:t>5) отмены решения Совета депутатов муниципального образования Струковский сельсовет Оренбургского района</w:t>
      </w:r>
      <w:r>
        <w:rPr>
          <w:rFonts w:ascii="Times New Roman" w:hAnsi="Times New Roman" w:cs="Times New Roman"/>
          <w:sz w:val="28"/>
          <w:szCs w:val="28"/>
        </w:rPr>
        <w:t xml:space="preserve"> </w:t>
      </w:r>
      <w:r w:rsidRPr="00725ECE">
        <w:rPr>
          <w:rFonts w:ascii="Times New Roman" w:hAnsi="Times New Roman" w:cs="Times New Roman"/>
          <w:sz w:val="28"/>
          <w:szCs w:val="28"/>
        </w:rPr>
        <w:t xml:space="preserve"> об избрании главы муниципального образования </w:t>
      </w:r>
      <w:r w:rsidRPr="003243E6">
        <w:rPr>
          <w:rFonts w:ascii="Times New Roman" w:hAnsi="Times New Roman" w:cs="Times New Roman"/>
          <w:sz w:val="28"/>
          <w:szCs w:val="28"/>
        </w:rPr>
        <w:t>Струковский сельсовет Оренбургского района , либо признания его утратившим силу;</w:t>
      </w:r>
    </w:p>
    <w:p w:rsidR="00B50042" w:rsidRPr="003243E6" w:rsidRDefault="00B50042" w:rsidP="003E6310">
      <w:pPr>
        <w:spacing w:after="0" w:line="240" w:lineRule="auto"/>
        <w:ind w:firstLine="720"/>
        <w:jc w:val="both"/>
        <w:rPr>
          <w:rFonts w:ascii="Times New Roman" w:hAnsi="Times New Roman" w:cs="Times New Roman"/>
          <w:sz w:val="28"/>
          <w:szCs w:val="28"/>
        </w:rPr>
      </w:pPr>
      <w:r w:rsidRPr="003243E6">
        <w:rPr>
          <w:rFonts w:ascii="Times New Roman" w:hAnsi="Times New Roman" w:cs="Times New Roman"/>
          <w:sz w:val="28"/>
          <w:szCs w:val="28"/>
        </w:rPr>
        <w:t>6) если кандидат, избранный главой муниципального образования Струковский сельсовет Оренбургского района, не представил в Совет депутатов муниципального образования копию приказа (иного документа) об освобождении его от обязанностей, несовместимых со статусом главы муниципального образования, либо копию документа, удостоверяющего подачу в установленный срок заявления об освобождении от указанных обязанностей.</w:t>
      </w:r>
    </w:p>
    <w:p w:rsidR="00B50042" w:rsidRPr="003243E6" w:rsidRDefault="00B50042" w:rsidP="003E6310">
      <w:pPr>
        <w:spacing w:after="0" w:line="240" w:lineRule="auto"/>
        <w:ind w:firstLine="720"/>
        <w:jc w:val="both"/>
        <w:rPr>
          <w:rFonts w:ascii="Times New Roman" w:hAnsi="Times New Roman" w:cs="Times New Roman"/>
          <w:sz w:val="28"/>
          <w:szCs w:val="28"/>
        </w:rPr>
      </w:pPr>
      <w:r w:rsidRPr="003243E6">
        <w:rPr>
          <w:rFonts w:ascii="Times New Roman" w:hAnsi="Times New Roman" w:cs="Times New Roman"/>
          <w:sz w:val="28"/>
          <w:szCs w:val="28"/>
        </w:rPr>
        <w:t>1.4. Подготовка и проведение конкурса включает в себя:</w:t>
      </w:r>
    </w:p>
    <w:p w:rsidR="00B50042" w:rsidRPr="003243E6" w:rsidRDefault="00B50042" w:rsidP="003E6310">
      <w:pPr>
        <w:spacing w:after="0" w:line="240" w:lineRule="auto"/>
        <w:ind w:firstLine="720"/>
        <w:jc w:val="both"/>
        <w:rPr>
          <w:rFonts w:ascii="Times New Roman" w:hAnsi="Times New Roman" w:cs="Times New Roman"/>
          <w:sz w:val="28"/>
          <w:szCs w:val="28"/>
        </w:rPr>
      </w:pPr>
      <w:r w:rsidRPr="003243E6">
        <w:rPr>
          <w:rFonts w:ascii="Times New Roman" w:hAnsi="Times New Roman" w:cs="Times New Roman"/>
          <w:sz w:val="28"/>
          <w:szCs w:val="28"/>
        </w:rPr>
        <w:t>1) принятие решения об объявлении конкурса и его официальное опубликование;</w:t>
      </w:r>
    </w:p>
    <w:p w:rsidR="00B50042" w:rsidRPr="003243E6" w:rsidRDefault="00B50042" w:rsidP="003E6310">
      <w:pPr>
        <w:spacing w:after="0" w:line="240" w:lineRule="auto"/>
        <w:ind w:firstLine="720"/>
        <w:jc w:val="both"/>
        <w:rPr>
          <w:rFonts w:ascii="Times New Roman" w:hAnsi="Times New Roman" w:cs="Times New Roman"/>
          <w:color w:val="000000"/>
          <w:sz w:val="28"/>
          <w:szCs w:val="28"/>
        </w:rPr>
      </w:pPr>
      <w:r w:rsidRPr="003243E6">
        <w:rPr>
          <w:rFonts w:ascii="Times New Roman" w:hAnsi="Times New Roman" w:cs="Times New Roman"/>
          <w:color w:val="000000"/>
          <w:sz w:val="28"/>
          <w:szCs w:val="28"/>
        </w:rPr>
        <w:t>2) формирование конкурсной комиссии;</w:t>
      </w:r>
    </w:p>
    <w:p w:rsidR="00B50042" w:rsidRPr="003243E6" w:rsidRDefault="00B50042" w:rsidP="003E6310">
      <w:pPr>
        <w:spacing w:after="0" w:line="240" w:lineRule="auto"/>
        <w:ind w:firstLine="720"/>
        <w:jc w:val="both"/>
        <w:rPr>
          <w:rFonts w:ascii="Times New Roman" w:hAnsi="Times New Roman" w:cs="Times New Roman"/>
          <w:sz w:val="28"/>
          <w:szCs w:val="28"/>
        </w:rPr>
      </w:pPr>
      <w:r w:rsidRPr="003243E6">
        <w:rPr>
          <w:rFonts w:ascii="Times New Roman" w:hAnsi="Times New Roman" w:cs="Times New Roman"/>
          <w:sz w:val="28"/>
          <w:szCs w:val="28"/>
        </w:rPr>
        <w:t>3) принятие и проверку документов кандидатов конкурсной комиссией;</w:t>
      </w:r>
    </w:p>
    <w:p w:rsidR="00B50042" w:rsidRPr="003243E6" w:rsidRDefault="00B50042" w:rsidP="003E6310">
      <w:pPr>
        <w:spacing w:after="0" w:line="240" w:lineRule="auto"/>
        <w:ind w:firstLine="720"/>
        <w:jc w:val="both"/>
        <w:rPr>
          <w:rFonts w:ascii="Times New Roman" w:hAnsi="Times New Roman" w:cs="Times New Roman"/>
          <w:sz w:val="28"/>
          <w:szCs w:val="28"/>
        </w:rPr>
      </w:pPr>
      <w:r w:rsidRPr="003243E6">
        <w:rPr>
          <w:rFonts w:ascii="Times New Roman" w:hAnsi="Times New Roman" w:cs="Times New Roman"/>
          <w:sz w:val="28"/>
          <w:szCs w:val="28"/>
        </w:rPr>
        <w:t>4) собеседование и оценка кандидатов конкурсной комиссией;</w:t>
      </w:r>
    </w:p>
    <w:p w:rsidR="00B50042" w:rsidRPr="003243E6" w:rsidRDefault="00B50042" w:rsidP="003E6310">
      <w:pPr>
        <w:spacing w:after="0" w:line="240" w:lineRule="auto"/>
        <w:ind w:firstLine="720"/>
        <w:jc w:val="both"/>
        <w:rPr>
          <w:rFonts w:ascii="Times New Roman" w:hAnsi="Times New Roman" w:cs="Times New Roman"/>
          <w:sz w:val="28"/>
          <w:szCs w:val="28"/>
        </w:rPr>
      </w:pPr>
      <w:r w:rsidRPr="003243E6">
        <w:rPr>
          <w:rFonts w:ascii="Times New Roman" w:hAnsi="Times New Roman" w:cs="Times New Roman"/>
          <w:sz w:val="28"/>
          <w:szCs w:val="28"/>
        </w:rPr>
        <w:t>5) принятие конкурсной комиссией решения по отбору кандидатур по результатам конкурса;</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3243E6">
        <w:rPr>
          <w:rFonts w:ascii="Times New Roman" w:hAnsi="Times New Roman" w:cs="Times New Roman"/>
          <w:sz w:val="28"/>
          <w:szCs w:val="28"/>
        </w:rPr>
        <w:t>6) представление конкурсной комиссией не менее двух кандидатов Совету депутатов муниципального образования Струковский сельсовет Оренбургского района  для избрания на должность</w:t>
      </w:r>
      <w:r w:rsidRPr="006311D3">
        <w:rPr>
          <w:rFonts w:ascii="Times New Roman" w:hAnsi="Times New Roman" w:cs="Times New Roman"/>
          <w:sz w:val="28"/>
          <w:szCs w:val="28"/>
        </w:rPr>
        <w:t xml:space="preserve"> </w:t>
      </w:r>
      <w:r>
        <w:rPr>
          <w:rFonts w:ascii="Times New Roman" w:hAnsi="Times New Roman" w:cs="Times New Roman"/>
          <w:sz w:val="28"/>
          <w:szCs w:val="28"/>
        </w:rPr>
        <w:t>главы муниципального образования.</w:t>
      </w:r>
    </w:p>
    <w:p w:rsidR="00B50042" w:rsidRDefault="00B50042" w:rsidP="003E6310">
      <w:pPr>
        <w:spacing w:after="0" w:line="240" w:lineRule="auto"/>
        <w:ind w:firstLine="720"/>
        <w:jc w:val="center"/>
        <w:outlineLvl w:val="1"/>
        <w:rPr>
          <w:rFonts w:ascii="Times New Roman" w:hAnsi="Times New Roman" w:cs="Times New Roman"/>
          <w:b/>
          <w:bCs/>
          <w:sz w:val="28"/>
          <w:szCs w:val="28"/>
        </w:rPr>
      </w:pPr>
    </w:p>
    <w:p w:rsidR="00B50042" w:rsidRPr="006311D3" w:rsidRDefault="00B50042" w:rsidP="003E6310">
      <w:pPr>
        <w:spacing w:after="0" w:line="240" w:lineRule="auto"/>
        <w:ind w:firstLine="720"/>
        <w:jc w:val="center"/>
        <w:outlineLvl w:val="1"/>
        <w:rPr>
          <w:rFonts w:ascii="Times New Roman" w:hAnsi="Times New Roman" w:cs="Times New Roman"/>
          <w:sz w:val="28"/>
          <w:szCs w:val="28"/>
        </w:rPr>
      </w:pPr>
      <w:r w:rsidRPr="006311D3">
        <w:rPr>
          <w:rFonts w:ascii="Times New Roman" w:hAnsi="Times New Roman" w:cs="Times New Roman"/>
          <w:b/>
          <w:bCs/>
          <w:sz w:val="28"/>
          <w:szCs w:val="28"/>
        </w:rPr>
        <w:t>II. Порядок формирования и организации</w:t>
      </w:r>
    </w:p>
    <w:p w:rsidR="00B50042" w:rsidRPr="006311D3" w:rsidRDefault="00B50042" w:rsidP="003E6310">
      <w:pPr>
        <w:spacing w:after="0" w:line="240" w:lineRule="auto"/>
        <w:ind w:firstLine="720"/>
        <w:jc w:val="center"/>
        <w:rPr>
          <w:rFonts w:ascii="Times New Roman" w:hAnsi="Times New Roman" w:cs="Times New Roman"/>
          <w:sz w:val="28"/>
          <w:szCs w:val="28"/>
        </w:rPr>
      </w:pPr>
      <w:r w:rsidRPr="006311D3">
        <w:rPr>
          <w:rFonts w:ascii="Times New Roman" w:hAnsi="Times New Roman" w:cs="Times New Roman"/>
          <w:b/>
          <w:bCs/>
          <w:sz w:val="28"/>
          <w:szCs w:val="28"/>
        </w:rPr>
        <w:t>деятельности конкурсной комиссии</w:t>
      </w:r>
    </w:p>
    <w:p w:rsidR="00B50042" w:rsidRPr="006311D3" w:rsidRDefault="00B50042" w:rsidP="003E6310">
      <w:pPr>
        <w:spacing w:after="0" w:line="240" w:lineRule="auto"/>
        <w:ind w:firstLine="720"/>
        <w:jc w:val="both"/>
        <w:rPr>
          <w:rFonts w:ascii="Times New Roman" w:hAnsi="Times New Roman" w:cs="Times New Roman"/>
          <w:sz w:val="28"/>
          <w:szCs w:val="28"/>
        </w:rPr>
      </w:pPr>
    </w:p>
    <w:p w:rsidR="00B50042"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2.1. Организация и</w:t>
      </w:r>
      <w:r>
        <w:rPr>
          <w:rFonts w:ascii="Times New Roman" w:hAnsi="Times New Roman" w:cs="Times New Roman"/>
          <w:sz w:val="28"/>
          <w:szCs w:val="28"/>
        </w:rPr>
        <w:t xml:space="preserve"> проведение конкурса осуществляю</w:t>
      </w:r>
      <w:r w:rsidRPr="006311D3">
        <w:rPr>
          <w:rFonts w:ascii="Times New Roman" w:hAnsi="Times New Roman" w:cs="Times New Roman"/>
          <w:sz w:val="28"/>
          <w:szCs w:val="28"/>
        </w:rPr>
        <w:t xml:space="preserve">тся конкурсной комиссией, формируемой в соответствии с Федеральным </w:t>
      </w:r>
      <w:hyperlink r:id="rId11" w:history="1">
        <w:r w:rsidRPr="006311D3">
          <w:rPr>
            <w:rFonts w:ascii="Times New Roman" w:hAnsi="Times New Roman" w:cs="Times New Roman"/>
            <w:sz w:val="28"/>
            <w:szCs w:val="28"/>
          </w:rPr>
          <w:t>законом</w:t>
        </w:r>
      </w:hyperlink>
      <w:r w:rsidRPr="006311D3">
        <w:rPr>
          <w:rFonts w:ascii="Times New Roman" w:hAnsi="Times New Roman" w:cs="Times New Roman"/>
          <w:sz w:val="28"/>
          <w:szCs w:val="28"/>
        </w:rPr>
        <w:t xml:space="preserve"> от 06</w:t>
      </w:r>
      <w:r>
        <w:rPr>
          <w:rFonts w:ascii="Times New Roman" w:hAnsi="Times New Roman" w:cs="Times New Roman"/>
          <w:sz w:val="28"/>
          <w:szCs w:val="28"/>
        </w:rPr>
        <w:t xml:space="preserve"> октября </w:t>
      </w:r>
      <w:r w:rsidRPr="006311D3">
        <w:rPr>
          <w:rFonts w:ascii="Times New Roman" w:hAnsi="Times New Roman" w:cs="Times New Roman"/>
          <w:sz w:val="28"/>
          <w:szCs w:val="28"/>
        </w:rPr>
        <w:t>2003</w:t>
      </w:r>
      <w:r>
        <w:rPr>
          <w:rFonts w:ascii="Times New Roman" w:hAnsi="Times New Roman" w:cs="Times New Roman"/>
          <w:sz w:val="28"/>
          <w:szCs w:val="28"/>
        </w:rPr>
        <w:t xml:space="preserve"> года</w:t>
      </w:r>
      <w:r w:rsidRPr="006311D3">
        <w:rPr>
          <w:rFonts w:ascii="Times New Roman" w:hAnsi="Times New Roman" w:cs="Times New Roman"/>
          <w:sz w:val="28"/>
          <w:szCs w:val="28"/>
        </w:rPr>
        <w:t xml:space="preserve"> </w:t>
      </w:r>
      <w:r>
        <w:rPr>
          <w:rFonts w:ascii="Times New Roman" w:hAnsi="Times New Roman" w:cs="Times New Roman"/>
          <w:sz w:val="28"/>
          <w:szCs w:val="28"/>
        </w:rPr>
        <w:t>№ 131-ФЗ «</w:t>
      </w:r>
      <w:r w:rsidRPr="006311D3">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6311D3">
        <w:rPr>
          <w:rFonts w:ascii="Times New Roman" w:hAnsi="Times New Roman" w:cs="Times New Roman"/>
          <w:sz w:val="28"/>
          <w:szCs w:val="28"/>
        </w:rPr>
        <w:t xml:space="preserve">, </w:t>
      </w:r>
      <w:hyperlink r:id="rId12" w:history="1">
        <w:r w:rsidRPr="006311D3">
          <w:rPr>
            <w:rFonts w:ascii="Times New Roman" w:hAnsi="Times New Roman" w:cs="Times New Roman"/>
            <w:sz w:val="28"/>
            <w:szCs w:val="28"/>
          </w:rPr>
          <w:t>Законом</w:t>
        </w:r>
      </w:hyperlink>
      <w:r w:rsidRPr="006311D3">
        <w:rPr>
          <w:rFonts w:ascii="Times New Roman" w:hAnsi="Times New Roman" w:cs="Times New Roman"/>
          <w:sz w:val="28"/>
          <w:szCs w:val="28"/>
        </w:rPr>
        <w:t xml:space="preserve"> Оренбургской области от 21</w:t>
      </w:r>
      <w:r>
        <w:rPr>
          <w:rFonts w:ascii="Times New Roman" w:hAnsi="Times New Roman" w:cs="Times New Roman"/>
          <w:sz w:val="28"/>
          <w:szCs w:val="28"/>
        </w:rPr>
        <w:t xml:space="preserve"> февраля </w:t>
      </w:r>
      <w:r w:rsidRPr="006311D3">
        <w:rPr>
          <w:rFonts w:ascii="Times New Roman" w:hAnsi="Times New Roman" w:cs="Times New Roman"/>
          <w:sz w:val="28"/>
          <w:szCs w:val="28"/>
        </w:rPr>
        <w:t>1996</w:t>
      </w:r>
      <w:r>
        <w:rPr>
          <w:rFonts w:ascii="Times New Roman" w:hAnsi="Times New Roman" w:cs="Times New Roman"/>
          <w:sz w:val="28"/>
          <w:szCs w:val="28"/>
        </w:rPr>
        <w:t xml:space="preserve"> года</w:t>
      </w:r>
      <w:r w:rsidRPr="006311D3">
        <w:rPr>
          <w:rFonts w:ascii="Times New Roman" w:hAnsi="Times New Roman" w:cs="Times New Roman"/>
          <w:sz w:val="28"/>
          <w:szCs w:val="28"/>
        </w:rPr>
        <w:t xml:space="preserve"> </w:t>
      </w:r>
      <w:r>
        <w:rPr>
          <w:rFonts w:ascii="Times New Roman" w:hAnsi="Times New Roman" w:cs="Times New Roman"/>
          <w:sz w:val="28"/>
          <w:szCs w:val="28"/>
        </w:rPr>
        <w:t>«</w:t>
      </w:r>
      <w:r w:rsidRPr="006311D3">
        <w:rPr>
          <w:rFonts w:ascii="Times New Roman" w:hAnsi="Times New Roman" w:cs="Times New Roman"/>
          <w:sz w:val="28"/>
          <w:szCs w:val="28"/>
        </w:rPr>
        <w:t>Об организации местного самоуп</w:t>
      </w:r>
      <w:r>
        <w:rPr>
          <w:rFonts w:ascii="Times New Roman" w:hAnsi="Times New Roman" w:cs="Times New Roman"/>
          <w:sz w:val="28"/>
          <w:szCs w:val="28"/>
        </w:rPr>
        <w:t>равления в Оренбургской области»</w:t>
      </w:r>
      <w:r w:rsidRPr="006311D3">
        <w:rPr>
          <w:rFonts w:ascii="Times New Roman" w:hAnsi="Times New Roman" w:cs="Times New Roman"/>
          <w:sz w:val="28"/>
          <w:szCs w:val="28"/>
        </w:rPr>
        <w:t xml:space="preserve"> и настоящим Положением.</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2.</w:t>
      </w:r>
      <w:r>
        <w:rPr>
          <w:rFonts w:ascii="Times New Roman" w:hAnsi="Times New Roman" w:cs="Times New Roman"/>
          <w:sz w:val="28"/>
          <w:szCs w:val="28"/>
        </w:rPr>
        <w:t>2</w:t>
      </w:r>
      <w:r w:rsidRPr="006311D3">
        <w:rPr>
          <w:rFonts w:ascii="Times New Roman" w:hAnsi="Times New Roman" w:cs="Times New Roman"/>
          <w:sz w:val="28"/>
          <w:szCs w:val="28"/>
        </w:rPr>
        <w:t xml:space="preserve">. Общее число членов конкурсной комиссии составляет </w:t>
      </w:r>
      <w:r>
        <w:rPr>
          <w:rFonts w:ascii="Times New Roman" w:hAnsi="Times New Roman" w:cs="Times New Roman"/>
          <w:sz w:val="28"/>
          <w:szCs w:val="28"/>
        </w:rPr>
        <w:t>8</w:t>
      </w:r>
      <w:r w:rsidRPr="006311D3">
        <w:rPr>
          <w:rFonts w:ascii="Times New Roman" w:hAnsi="Times New Roman" w:cs="Times New Roman"/>
          <w:sz w:val="28"/>
          <w:szCs w:val="28"/>
        </w:rPr>
        <w:t xml:space="preserve"> человек.</w:t>
      </w:r>
    </w:p>
    <w:p w:rsidR="00B50042" w:rsidRDefault="00B50042" w:rsidP="003E6310">
      <w:pPr>
        <w:spacing w:after="0" w:line="240" w:lineRule="auto"/>
        <w:ind w:firstLine="720"/>
        <w:jc w:val="both"/>
        <w:rPr>
          <w:rFonts w:ascii="Times New Roman" w:hAnsi="Times New Roman" w:cs="Times New Roman"/>
          <w:sz w:val="28"/>
          <w:szCs w:val="28"/>
          <w:vertAlign w:val="subscript"/>
        </w:rPr>
      </w:pPr>
      <w:r>
        <w:rPr>
          <w:rFonts w:ascii="Times New Roman" w:hAnsi="Times New Roman" w:cs="Times New Roman"/>
          <w:sz w:val="28"/>
          <w:szCs w:val="28"/>
        </w:rPr>
        <w:t xml:space="preserve">2.3. </w:t>
      </w:r>
      <w:r w:rsidRPr="006311D3">
        <w:rPr>
          <w:rFonts w:ascii="Times New Roman" w:hAnsi="Times New Roman" w:cs="Times New Roman"/>
          <w:sz w:val="28"/>
          <w:szCs w:val="28"/>
        </w:rPr>
        <w:t xml:space="preserve">При формировании конкурсной комиссии </w:t>
      </w:r>
      <w:r>
        <w:rPr>
          <w:rFonts w:ascii="Times New Roman" w:hAnsi="Times New Roman" w:cs="Times New Roman"/>
          <w:sz w:val="28"/>
          <w:szCs w:val="28"/>
        </w:rPr>
        <w:t>половина</w:t>
      </w:r>
      <w:r w:rsidRPr="006311D3">
        <w:rPr>
          <w:rFonts w:ascii="Times New Roman" w:hAnsi="Times New Roman" w:cs="Times New Roman"/>
          <w:sz w:val="28"/>
          <w:szCs w:val="28"/>
        </w:rPr>
        <w:t xml:space="preserve"> членов комиссии назначаются </w:t>
      </w:r>
      <w:r>
        <w:rPr>
          <w:rFonts w:ascii="Times New Roman" w:hAnsi="Times New Roman" w:cs="Times New Roman"/>
          <w:sz w:val="28"/>
          <w:szCs w:val="28"/>
        </w:rPr>
        <w:t>главой муниципального образования Оренбургский район</w:t>
      </w:r>
      <w:r w:rsidRPr="006311D3">
        <w:rPr>
          <w:rFonts w:ascii="Times New Roman" w:hAnsi="Times New Roman" w:cs="Times New Roman"/>
          <w:sz w:val="28"/>
          <w:szCs w:val="28"/>
        </w:rPr>
        <w:t xml:space="preserve"> Оренбургской области</w:t>
      </w:r>
      <w:r>
        <w:rPr>
          <w:rFonts w:ascii="Times New Roman" w:hAnsi="Times New Roman" w:cs="Times New Roman"/>
          <w:sz w:val="28"/>
          <w:szCs w:val="28"/>
        </w:rPr>
        <w:t xml:space="preserve">, другая половина – Советом депутатов </w:t>
      </w:r>
      <w:r w:rsidRPr="006F7153">
        <w:rPr>
          <w:rFonts w:ascii="Times New Roman" w:hAnsi="Times New Roman" w:cs="Times New Roman"/>
          <w:sz w:val="28"/>
          <w:szCs w:val="28"/>
        </w:rPr>
        <w:t xml:space="preserve">муниципального </w:t>
      </w:r>
      <w:r>
        <w:rPr>
          <w:rFonts w:ascii="Times New Roman" w:hAnsi="Times New Roman" w:cs="Times New Roman"/>
          <w:sz w:val="28"/>
          <w:szCs w:val="28"/>
        </w:rPr>
        <w:t>о</w:t>
      </w:r>
      <w:r w:rsidRPr="006F7153">
        <w:rPr>
          <w:rFonts w:ascii="Times New Roman" w:hAnsi="Times New Roman" w:cs="Times New Roman"/>
          <w:sz w:val="28"/>
          <w:szCs w:val="28"/>
        </w:rPr>
        <w:t>бразования</w:t>
      </w:r>
      <w:r>
        <w:rPr>
          <w:rFonts w:ascii="Times New Roman" w:hAnsi="Times New Roman" w:cs="Times New Roman"/>
          <w:sz w:val="28"/>
          <w:szCs w:val="28"/>
        </w:rPr>
        <w:t xml:space="preserve"> </w:t>
      </w:r>
      <w:r w:rsidRPr="003243E6">
        <w:rPr>
          <w:rFonts w:ascii="Times New Roman" w:hAnsi="Times New Roman" w:cs="Times New Roman"/>
          <w:sz w:val="28"/>
          <w:szCs w:val="28"/>
        </w:rPr>
        <w:t>Струковский сельсовет Оренбургского района</w:t>
      </w:r>
      <w:r>
        <w:rPr>
          <w:rFonts w:ascii="Times New Roman" w:hAnsi="Times New Roman" w:cs="Times New Roman"/>
          <w:sz w:val="28"/>
          <w:szCs w:val="28"/>
        </w:rPr>
        <w:t xml:space="preserve"> .</w:t>
      </w:r>
    </w:p>
    <w:p w:rsidR="00B50042" w:rsidRPr="004874F3" w:rsidRDefault="00B50042" w:rsidP="003E6310">
      <w:pPr>
        <w:spacing w:after="0" w:line="240" w:lineRule="auto"/>
        <w:ind w:firstLine="720"/>
        <w:jc w:val="both"/>
        <w:rPr>
          <w:rFonts w:ascii="Times New Roman" w:hAnsi="Times New Roman"/>
          <w:sz w:val="28"/>
        </w:rPr>
      </w:pPr>
      <w:r w:rsidRPr="004874F3">
        <w:rPr>
          <w:rFonts w:ascii="Times New Roman" w:hAnsi="Times New Roman"/>
          <w:sz w:val="28"/>
        </w:rPr>
        <w:t>2.4. Членами конкурсной комиссии не могут быть:</w:t>
      </w:r>
    </w:p>
    <w:p w:rsidR="00B50042" w:rsidRPr="004874F3" w:rsidRDefault="00B50042" w:rsidP="003E6310">
      <w:pPr>
        <w:spacing w:after="0" w:line="240" w:lineRule="auto"/>
        <w:ind w:firstLine="720"/>
        <w:jc w:val="both"/>
        <w:rPr>
          <w:rFonts w:ascii="Times New Roman" w:hAnsi="Times New Roman"/>
          <w:sz w:val="28"/>
        </w:rPr>
      </w:pPr>
      <w:r w:rsidRPr="004874F3">
        <w:rPr>
          <w:rFonts w:ascii="Times New Roman" w:hAnsi="Times New Roman"/>
          <w:sz w:val="28"/>
        </w:rPr>
        <w:t>1) лица, не имеющие гражданства Российской Федерации;</w:t>
      </w:r>
    </w:p>
    <w:p w:rsidR="00B50042" w:rsidRPr="004874F3" w:rsidRDefault="00B50042" w:rsidP="003E6310">
      <w:pPr>
        <w:spacing w:after="0" w:line="240" w:lineRule="auto"/>
        <w:ind w:firstLine="720"/>
        <w:jc w:val="both"/>
        <w:rPr>
          <w:rFonts w:ascii="Times New Roman" w:hAnsi="Times New Roman"/>
          <w:sz w:val="28"/>
        </w:rPr>
      </w:pPr>
      <w:r w:rsidRPr="004874F3">
        <w:rPr>
          <w:rFonts w:ascii="Times New Roman" w:hAnsi="Times New Roman"/>
          <w:sz w:val="28"/>
        </w:rPr>
        <w:t>2) граждане Российской Федерации, признанные недееспособными или ограниченно дееспособными по решению суда, вступившему в законную силу;</w:t>
      </w:r>
    </w:p>
    <w:p w:rsidR="00B50042" w:rsidRPr="004874F3" w:rsidRDefault="00B50042" w:rsidP="003E6310">
      <w:pPr>
        <w:autoSpaceDE w:val="0"/>
        <w:autoSpaceDN w:val="0"/>
        <w:adjustRightInd w:val="0"/>
        <w:spacing w:after="0" w:line="240" w:lineRule="auto"/>
        <w:ind w:firstLine="720"/>
        <w:jc w:val="both"/>
        <w:rPr>
          <w:rFonts w:ascii="Times New Roman" w:hAnsi="Times New Roman"/>
          <w:sz w:val="28"/>
        </w:rPr>
      </w:pPr>
      <w:r w:rsidRPr="004874F3">
        <w:rPr>
          <w:rFonts w:ascii="Times New Roman" w:hAnsi="Times New Roman"/>
          <w:sz w:val="28"/>
        </w:rPr>
        <w:t>3) лица, участвующие в конкурсе и (или) находящиеся в отношениях близкого родства или свойства (родители, супруги, дети, братья, сестры, а также братья, сестры, родители, дети супругов и супруги детей) с гражданами, подавшими заявление на участие в конкурсе, либо находящиеся в непосредственном подчинении у указанных кандидатов.</w:t>
      </w:r>
    </w:p>
    <w:p w:rsidR="00B50042" w:rsidRPr="003243E6" w:rsidRDefault="00B50042" w:rsidP="003E6310">
      <w:pPr>
        <w:autoSpaceDE w:val="0"/>
        <w:autoSpaceDN w:val="0"/>
        <w:adjustRightInd w:val="0"/>
        <w:spacing w:after="0" w:line="240" w:lineRule="auto"/>
        <w:ind w:firstLine="720"/>
        <w:jc w:val="both"/>
        <w:rPr>
          <w:rFonts w:ascii="Times New Roman" w:hAnsi="Times New Roman" w:cs="Times New Roman"/>
          <w:color w:val="000000"/>
          <w:sz w:val="28"/>
          <w:szCs w:val="28"/>
        </w:rPr>
      </w:pPr>
      <w:r w:rsidRPr="005A7600">
        <w:rPr>
          <w:rFonts w:ascii="Times New Roman" w:hAnsi="Times New Roman" w:cs="Times New Roman"/>
          <w:color w:val="000000"/>
          <w:sz w:val="28"/>
          <w:szCs w:val="28"/>
        </w:rPr>
        <w:t>2.</w:t>
      </w:r>
      <w:r>
        <w:rPr>
          <w:rFonts w:ascii="Times New Roman" w:hAnsi="Times New Roman" w:cs="Times New Roman"/>
          <w:color w:val="000000"/>
          <w:sz w:val="28"/>
          <w:szCs w:val="28"/>
        </w:rPr>
        <w:t>5</w:t>
      </w:r>
      <w:r w:rsidRPr="005A7600">
        <w:rPr>
          <w:rFonts w:ascii="Times New Roman" w:hAnsi="Times New Roman" w:cs="Times New Roman"/>
          <w:color w:val="000000"/>
          <w:sz w:val="28"/>
          <w:szCs w:val="28"/>
        </w:rPr>
        <w:t xml:space="preserve">. Совет депутатов </w:t>
      </w:r>
      <w:r w:rsidRPr="006F7153">
        <w:rPr>
          <w:rFonts w:ascii="Times New Roman" w:hAnsi="Times New Roman" w:cs="Times New Roman"/>
          <w:sz w:val="28"/>
          <w:szCs w:val="28"/>
        </w:rPr>
        <w:t xml:space="preserve">муниципального </w:t>
      </w:r>
      <w:r>
        <w:rPr>
          <w:rFonts w:ascii="Times New Roman" w:hAnsi="Times New Roman" w:cs="Times New Roman"/>
          <w:sz w:val="28"/>
          <w:szCs w:val="28"/>
        </w:rPr>
        <w:t>о</w:t>
      </w:r>
      <w:r w:rsidRPr="006F7153">
        <w:rPr>
          <w:rFonts w:ascii="Times New Roman" w:hAnsi="Times New Roman" w:cs="Times New Roman"/>
          <w:sz w:val="28"/>
          <w:szCs w:val="28"/>
        </w:rPr>
        <w:t>бразования</w:t>
      </w:r>
      <w:r>
        <w:rPr>
          <w:rFonts w:ascii="Times New Roman" w:hAnsi="Times New Roman" w:cs="Times New Roman"/>
          <w:sz w:val="28"/>
          <w:szCs w:val="28"/>
        </w:rPr>
        <w:t xml:space="preserve"> </w:t>
      </w:r>
      <w:r w:rsidRPr="003243E6">
        <w:rPr>
          <w:rFonts w:ascii="Times New Roman" w:hAnsi="Times New Roman" w:cs="Times New Roman"/>
          <w:sz w:val="28"/>
          <w:szCs w:val="28"/>
        </w:rPr>
        <w:t xml:space="preserve">Струковский сельсовет Оренбургского района </w:t>
      </w:r>
      <w:r w:rsidRPr="003243E6">
        <w:rPr>
          <w:rFonts w:ascii="Times New Roman" w:hAnsi="Times New Roman" w:cs="Times New Roman"/>
          <w:color w:val="000000"/>
          <w:sz w:val="28"/>
          <w:szCs w:val="28"/>
        </w:rPr>
        <w:t>формирует конкурсную комиссию и принимает решение о назначении 3 ее членов о</w:t>
      </w:r>
      <w:r w:rsidRPr="003243E6">
        <w:rPr>
          <w:rFonts w:ascii="Times New Roman" w:hAnsi="Times New Roman" w:cs="Times New Roman"/>
          <w:color w:val="000000"/>
          <w:sz w:val="28"/>
          <w:szCs w:val="28"/>
          <w:lang w:eastAsia="ru-RU"/>
        </w:rPr>
        <w:t>дновременно с принятием решения об объявлении конкурса.</w:t>
      </w:r>
    </w:p>
    <w:p w:rsidR="00B50042" w:rsidRPr="003243E6" w:rsidRDefault="00B50042" w:rsidP="003E6310">
      <w:pPr>
        <w:autoSpaceDE w:val="0"/>
        <w:autoSpaceDN w:val="0"/>
        <w:adjustRightInd w:val="0"/>
        <w:spacing w:after="0" w:line="240" w:lineRule="auto"/>
        <w:ind w:firstLine="720"/>
        <w:jc w:val="both"/>
        <w:rPr>
          <w:rFonts w:ascii="Times New Roman" w:hAnsi="Times New Roman" w:cs="Times New Roman"/>
          <w:sz w:val="28"/>
          <w:szCs w:val="28"/>
        </w:rPr>
      </w:pPr>
      <w:r w:rsidRPr="003243E6">
        <w:rPr>
          <w:rFonts w:ascii="Times New Roman" w:hAnsi="Times New Roman" w:cs="Times New Roman"/>
          <w:sz w:val="28"/>
          <w:szCs w:val="28"/>
        </w:rPr>
        <w:t>Кандидатуры членов конкурсной комиссии вносятся присутствующими на заседании депутатами Совета депутатов муниципального образования Струковский сельсовет Оренбургского района  с указанием фамилии, имени, отчества и занимаемой должности кандидата.</w:t>
      </w:r>
    </w:p>
    <w:p w:rsidR="00B50042" w:rsidRPr="003243E6" w:rsidRDefault="00B50042" w:rsidP="003E6310">
      <w:pPr>
        <w:autoSpaceDE w:val="0"/>
        <w:autoSpaceDN w:val="0"/>
        <w:adjustRightInd w:val="0"/>
        <w:spacing w:after="0" w:line="240" w:lineRule="auto"/>
        <w:ind w:firstLine="720"/>
        <w:jc w:val="both"/>
        <w:rPr>
          <w:rFonts w:ascii="Times New Roman" w:hAnsi="Times New Roman" w:cs="Times New Roman"/>
          <w:sz w:val="28"/>
          <w:szCs w:val="28"/>
        </w:rPr>
      </w:pPr>
      <w:bookmarkStart w:id="3" w:name="Par3"/>
      <w:bookmarkEnd w:id="3"/>
      <w:r w:rsidRPr="003243E6">
        <w:rPr>
          <w:rFonts w:ascii="Times New Roman" w:hAnsi="Times New Roman" w:cs="Times New Roman"/>
          <w:sz w:val="28"/>
          <w:szCs w:val="28"/>
        </w:rPr>
        <w:t>Формирование списка кандидатов в состав конкурсной комиссии проводится открытым поименным голосованием.</w:t>
      </w:r>
    </w:p>
    <w:p w:rsidR="00B50042" w:rsidRPr="003243E6" w:rsidRDefault="00B50042" w:rsidP="003E6310">
      <w:pPr>
        <w:autoSpaceDE w:val="0"/>
        <w:autoSpaceDN w:val="0"/>
        <w:adjustRightInd w:val="0"/>
        <w:spacing w:after="0" w:line="240" w:lineRule="auto"/>
        <w:ind w:firstLine="720"/>
        <w:jc w:val="both"/>
        <w:rPr>
          <w:rFonts w:ascii="Times New Roman" w:hAnsi="Times New Roman" w:cs="Times New Roman"/>
          <w:sz w:val="28"/>
          <w:szCs w:val="28"/>
        </w:rPr>
      </w:pPr>
      <w:r w:rsidRPr="003243E6">
        <w:rPr>
          <w:rFonts w:ascii="Times New Roman" w:hAnsi="Times New Roman" w:cs="Times New Roman"/>
          <w:sz w:val="28"/>
          <w:szCs w:val="28"/>
        </w:rPr>
        <w:t>Условием включения лица в список кандидатов членов конкурсной комиссии является наличие его письменного согласия на выдвижение (в произвольной форме, подписанное собственноручно), либо устное согласие в случае личного присутствия на заседании.</w:t>
      </w:r>
    </w:p>
    <w:p w:rsidR="00B50042" w:rsidRPr="003243E6" w:rsidRDefault="00B50042" w:rsidP="003E6310">
      <w:pPr>
        <w:autoSpaceDE w:val="0"/>
        <w:autoSpaceDN w:val="0"/>
        <w:adjustRightInd w:val="0"/>
        <w:spacing w:after="0" w:line="240" w:lineRule="auto"/>
        <w:ind w:firstLine="720"/>
        <w:jc w:val="both"/>
        <w:rPr>
          <w:rFonts w:ascii="Times New Roman" w:hAnsi="Times New Roman" w:cs="Times New Roman"/>
          <w:sz w:val="28"/>
          <w:szCs w:val="28"/>
        </w:rPr>
      </w:pPr>
      <w:r w:rsidRPr="003243E6">
        <w:rPr>
          <w:rFonts w:ascii="Times New Roman" w:hAnsi="Times New Roman" w:cs="Times New Roman"/>
          <w:sz w:val="28"/>
          <w:szCs w:val="28"/>
        </w:rPr>
        <w:t>По завершению внесения кандидатур в состав конкурсной комиссии проводится открытое голосование по каждой кандидатуре в порядке поступления предложений.</w:t>
      </w:r>
    </w:p>
    <w:p w:rsidR="00B50042" w:rsidRPr="003243E6" w:rsidRDefault="00B50042" w:rsidP="003E6310">
      <w:pPr>
        <w:autoSpaceDE w:val="0"/>
        <w:autoSpaceDN w:val="0"/>
        <w:adjustRightInd w:val="0"/>
        <w:spacing w:after="0" w:line="240" w:lineRule="auto"/>
        <w:ind w:firstLine="720"/>
        <w:jc w:val="both"/>
        <w:rPr>
          <w:rFonts w:ascii="Times New Roman" w:hAnsi="Times New Roman" w:cs="Times New Roman"/>
          <w:color w:val="000000"/>
          <w:sz w:val="28"/>
          <w:szCs w:val="28"/>
          <w:vertAlign w:val="subscript"/>
          <w:lang w:eastAsia="ru-RU"/>
        </w:rPr>
      </w:pPr>
      <w:r w:rsidRPr="003243E6">
        <w:rPr>
          <w:rFonts w:ascii="Times New Roman" w:hAnsi="Times New Roman" w:cs="Times New Roman"/>
          <w:sz w:val="28"/>
          <w:szCs w:val="28"/>
        </w:rPr>
        <w:t>2.6. Избранными в состав конкурсной комиссии признаются 4 кандидатов, набравших наибольшее число голосов.</w:t>
      </w:r>
    </w:p>
    <w:p w:rsidR="00B50042" w:rsidRDefault="00B50042" w:rsidP="003E6310">
      <w:pPr>
        <w:autoSpaceDE w:val="0"/>
        <w:autoSpaceDN w:val="0"/>
        <w:adjustRightInd w:val="0"/>
        <w:spacing w:after="0" w:line="240" w:lineRule="auto"/>
        <w:ind w:firstLine="720"/>
        <w:jc w:val="both"/>
        <w:rPr>
          <w:rFonts w:ascii="Times New Roman" w:hAnsi="Times New Roman" w:cs="Times New Roman"/>
          <w:sz w:val="28"/>
          <w:szCs w:val="28"/>
        </w:rPr>
      </w:pPr>
      <w:r w:rsidRPr="003243E6">
        <w:rPr>
          <w:rFonts w:ascii="Times New Roman" w:hAnsi="Times New Roman" w:cs="Times New Roman"/>
          <w:sz w:val="28"/>
          <w:szCs w:val="28"/>
        </w:rPr>
        <w:t>В случае если по результатам голосования несколько кандидатов набрали равное количество голосов, позволяющее пройти в число претендентов, то на этом же заседании Совета депутатов муниципального образования Струковский сельсовет Оренбургского района  проводится повторное голосование по данным кандидатурам в порядке, ус</w:t>
      </w:r>
      <w:r>
        <w:rPr>
          <w:rFonts w:ascii="Times New Roman" w:hAnsi="Times New Roman" w:cs="Times New Roman"/>
          <w:sz w:val="28"/>
          <w:szCs w:val="28"/>
        </w:rPr>
        <w:t>тановленном настоящим Положением. Избранным(ми) в состав комиссии считается(ются) кандидат(ты), набравший(ие) наибольшее число голосов.</w:t>
      </w:r>
    </w:p>
    <w:p w:rsidR="00B50042" w:rsidRPr="003243E6" w:rsidRDefault="00B50042" w:rsidP="003E6310">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2.7. Результаты голосования оглашаются на заседании Совета депутатов </w:t>
      </w:r>
      <w:r w:rsidRPr="006F7153">
        <w:rPr>
          <w:rFonts w:ascii="Times New Roman" w:hAnsi="Times New Roman" w:cs="Times New Roman"/>
          <w:sz w:val="28"/>
          <w:szCs w:val="28"/>
        </w:rPr>
        <w:t xml:space="preserve">муниципального </w:t>
      </w:r>
      <w:r>
        <w:rPr>
          <w:rFonts w:ascii="Times New Roman" w:hAnsi="Times New Roman" w:cs="Times New Roman"/>
          <w:sz w:val="28"/>
          <w:szCs w:val="28"/>
        </w:rPr>
        <w:t>о</w:t>
      </w:r>
      <w:r w:rsidRPr="006F7153">
        <w:rPr>
          <w:rFonts w:ascii="Times New Roman" w:hAnsi="Times New Roman" w:cs="Times New Roman"/>
          <w:sz w:val="28"/>
          <w:szCs w:val="28"/>
        </w:rPr>
        <w:t>бразования</w:t>
      </w:r>
      <w:r>
        <w:rPr>
          <w:rFonts w:ascii="Times New Roman" w:hAnsi="Times New Roman" w:cs="Times New Roman"/>
          <w:sz w:val="28"/>
          <w:szCs w:val="28"/>
        </w:rPr>
        <w:t xml:space="preserve"> </w:t>
      </w:r>
      <w:r w:rsidRPr="003243E6">
        <w:rPr>
          <w:rFonts w:ascii="Times New Roman" w:hAnsi="Times New Roman" w:cs="Times New Roman"/>
          <w:sz w:val="28"/>
          <w:szCs w:val="28"/>
        </w:rPr>
        <w:t>Струковский сельсовет Оренбургского района , отражаются в протоколе и оформляются решением Совета депутатов муниципального образования Струковский сельсовет Оренбургского района .</w:t>
      </w:r>
    </w:p>
    <w:p w:rsidR="00B50042" w:rsidRPr="003243E6" w:rsidRDefault="00B50042" w:rsidP="003E6310">
      <w:pPr>
        <w:autoSpaceDE w:val="0"/>
        <w:autoSpaceDN w:val="0"/>
        <w:adjustRightInd w:val="0"/>
        <w:spacing w:after="0" w:line="240" w:lineRule="auto"/>
        <w:ind w:firstLine="720"/>
        <w:jc w:val="both"/>
        <w:rPr>
          <w:rFonts w:ascii="Times New Roman" w:hAnsi="Times New Roman" w:cs="Times New Roman"/>
          <w:sz w:val="28"/>
          <w:szCs w:val="28"/>
        </w:rPr>
      </w:pPr>
      <w:r w:rsidRPr="003243E6">
        <w:rPr>
          <w:rFonts w:ascii="Times New Roman" w:hAnsi="Times New Roman" w:cs="Times New Roman"/>
          <w:sz w:val="28"/>
          <w:szCs w:val="28"/>
        </w:rPr>
        <w:t>2.8. Не позднее дня, следующего за днем принятия Советом депутатов муниципального образования Струковский сельсовет Оренбургского района  решения о назначении ½ членов конкурсной комиссии, Совет депутатов муниципального образования Струковский сельсовет Оренбургского района  в письменной форме уведомляет главу муниципального образования Оренбургский район Оренбургской области о начале процедуры формирования конкурсной комиссии и предлагает назначить ½ часть членов конкурсной комиссии.</w:t>
      </w:r>
    </w:p>
    <w:p w:rsidR="00B50042" w:rsidRDefault="00B50042" w:rsidP="003E6310">
      <w:pPr>
        <w:spacing w:after="0" w:line="240" w:lineRule="auto"/>
        <w:ind w:firstLine="720"/>
        <w:jc w:val="both"/>
        <w:rPr>
          <w:rFonts w:ascii="Times New Roman" w:hAnsi="Times New Roman" w:cs="Times New Roman"/>
          <w:sz w:val="28"/>
          <w:szCs w:val="28"/>
        </w:rPr>
      </w:pPr>
      <w:r w:rsidRPr="003243E6">
        <w:rPr>
          <w:rFonts w:ascii="Times New Roman" w:hAnsi="Times New Roman" w:cs="Times New Roman"/>
          <w:sz w:val="28"/>
          <w:szCs w:val="28"/>
        </w:rPr>
        <w:t>2.9. Конкурсная комиссия считается сформированной со дня назначения Советом депутатов муниципального образования Струковский сельсовет Оренбургского района и главой муниципального образования Оренбургский район Оренбургской области всех ее членов и действует до дня вступления в должность вновь избранного главы муниципального образования Струковский сельсовет Оренбургского района.</w:t>
      </w:r>
    </w:p>
    <w:p w:rsidR="00B50042" w:rsidRDefault="00B50042" w:rsidP="003E631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Члены комиссии осуществляют свою работу на непостоянной неоплачиваемой основе.</w:t>
      </w:r>
    </w:p>
    <w:p w:rsidR="00B50042" w:rsidRPr="006311D3" w:rsidRDefault="00B50042" w:rsidP="003E631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2.10</w:t>
      </w:r>
      <w:r w:rsidRPr="006311D3">
        <w:rPr>
          <w:rFonts w:ascii="Times New Roman" w:hAnsi="Times New Roman" w:cs="Times New Roman"/>
          <w:sz w:val="28"/>
          <w:szCs w:val="28"/>
        </w:rPr>
        <w:t>. Организационной формой деятельности конкурсной комиссии являются заседания.</w:t>
      </w:r>
    </w:p>
    <w:p w:rsidR="00B50042" w:rsidRPr="005900DC" w:rsidRDefault="00B50042" w:rsidP="003E6310">
      <w:pPr>
        <w:spacing w:after="0" w:line="240" w:lineRule="auto"/>
        <w:ind w:firstLine="720"/>
        <w:jc w:val="both"/>
        <w:rPr>
          <w:rFonts w:ascii="Times New Roman" w:hAnsi="Times New Roman" w:cs="Times New Roman"/>
          <w:sz w:val="28"/>
          <w:szCs w:val="28"/>
        </w:rPr>
      </w:pPr>
      <w:r w:rsidRPr="005900DC">
        <w:rPr>
          <w:rFonts w:ascii="Times New Roman" w:hAnsi="Times New Roman" w:cs="Times New Roman"/>
          <w:sz w:val="28"/>
          <w:szCs w:val="28"/>
        </w:rPr>
        <w:t xml:space="preserve">Первое заседание конкурсной комиссии проводится в срок не позднее </w:t>
      </w:r>
      <w:r>
        <w:rPr>
          <w:rFonts w:ascii="Times New Roman" w:hAnsi="Times New Roman" w:cs="Times New Roman"/>
          <w:sz w:val="28"/>
          <w:szCs w:val="28"/>
        </w:rPr>
        <w:t xml:space="preserve">7 </w:t>
      </w:r>
      <w:r w:rsidRPr="005900DC">
        <w:rPr>
          <w:rFonts w:ascii="Times New Roman" w:hAnsi="Times New Roman" w:cs="Times New Roman"/>
          <w:sz w:val="28"/>
          <w:szCs w:val="28"/>
        </w:rPr>
        <w:t>рабочих дней со дня ее формирования.</w:t>
      </w:r>
    </w:p>
    <w:p w:rsidR="00B50042" w:rsidRDefault="00B50042" w:rsidP="003E631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Открывает первое заседание конкурсной комиссии и ведет его до избрания председателя конкурсной комиссии старший по возрасту член конкурсной комиссии. До момента избрания председателя конкурсной комиссии при равенстве голосов голос старшего по возрасту члена комиссии является решающим.</w:t>
      </w:r>
    </w:p>
    <w:p w:rsidR="00B50042"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2.</w:t>
      </w:r>
      <w:r>
        <w:rPr>
          <w:rFonts w:ascii="Times New Roman" w:hAnsi="Times New Roman" w:cs="Times New Roman"/>
          <w:sz w:val="28"/>
          <w:szCs w:val="28"/>
        </w:rPr>
        <w:t>11</w:t>
      </w:r>
      <w:r w:rsidRPr="006311D3">
        <w:rPr>
          <w:rFonts w:ascii="Times New Roman" w:hAnsi="Times New Roman" w:cs="Times New Roman"/>
          <w:sz w:val="28"/>
          <w:szCs w:val="28"/>
        </w:rPr>
        <w:t>. Заседания конкурсной комиссии считаются правомочными, если на них присутствует</w:t>
      </w:r>
      <w:r>
        <w:rPr>
          <w:rFonts w:ascii="Times New Roman" w:hAnsi="Times New Roman" w:cs="Times New Roman"/>
          <w:sz w:val="28"/>
          <w:szCs w:val="28"/>
        </w:rPr>
        <w:t xml:space="preserve"> не менее</w:t>
      </w:r>
      <w:r w:rsidRPr="006311D3">
        <w:rPr>
          <w:rFonts w:ascii="Times New Roman" w:hAnsi="Times New Roman" w:cs="Times New Roman"/>
          <w:sz w:val="28"/>
          <w:szCs w:val="28"/>
        </w:rPr>
        <w:t xml:space="preserve"> </w:t>
      </w:r>
      <w:r w:rsidRPr="00C36396">
        <w:rPr>
          <w:rFonts w:ascii="Times New Roman" w:hAnsi="Times New Roman" w:cs="Times New Roman"/>
          <w:sz w:val="28"/>
          <w:szCs w:val="28"/>
        </w:rPr>
        <w:t xml:space="preserve">половины </w:t>
      </w:r>
      <w:r>
        <w:rPr>
          <w:rFonts w:ascii="Times New Roman" w:hAnsi="Times New Roman" w:cs="Times New Roman"/>
          <w:sz w:val="28"/>
          <w:szCs w:val="28"/>
        </w:rPr>
        <w:t>от</w:t>
      </w:r>
      <w:r w:rsidRPr="006311D3">
        <w:rPr>
          <w:rFonts w:ascii="Times New Roman" w:hAnsi="Times New Roman" w:cs="Times New Roman"/>
          <w:sz w:val="28"/>
          <w:szCs w:val="28"/>
        </w:rPr>
        <w:t xml:space="preserve"> установленного числа членов конкурсной комиссии.</w:t>
      </w:r>
      <w:r>
        <w:rPr>
          <w:rFonts w:ascii="Times New Roman" w:hAnsi="Times New Roman" w:cs="Times New Roman"/>
          <w:color w:val="FF0000"/>
          <w:sz w:val="28"/>
          <w:szCs w:val="28"/>
        </w:rPr>
        <w:t xml:space="preserve"> </w:t>
      </w:r>
      <w:r w:rsidRPr="006311D3">
        <w:rPr>
          <w:rFonts w:ascii="Times New Roman" w:hAnsi="Times New Roman" w:cs="Times New Roman"/>
          <w:sz w:val="28"/>
          <w:szCs w:val="28"/>
        </w:rPr>
        <w:t>Члены конкурсной комиссии участвуют в ее заседаниях лично и не вправе передавать свои полномочия другому лицу.</w:t>
      </w:r>
    </w:p>
    <w:p w:rsidR="00B50042" w:rsidRPr="00C36396" w:rsidRDefault="00B50042" w:rsidP="003E6310">
      <w:pPr>
        <w:spacing w:after="0" w:line="240" w:lineRule="auto"/>
        <w:ind w:firstLine="720"/>
        <w:jc w:val="both"/>
        <w:rPr>
          <w:rFonts w:ascii="Times New Roman" w:hAnsi="Times New Roman" w:cs="Times New Roman"/>
          <w:sz w:val="28"/>
          <w:szCs w:val="28"/>
        </w:rPr>
      </w:pPr>
      <w:r w:rsidRPr="00656AF9">
        <w:rPr>
          <w:rFonts w:ascii="Times New Roman" w:hAnsi="Times New Roman" w:cs="Times New Roman"/>
          <w:sz w:val="28"/>
          <w:szCs w:val="28"/>
        </w:rPr>
        <w:t xml:space="preserve">В случае выбытия члена конкурсной комиссии из ее состава, назначение нового члена конкурсной комиссии производится </w:t>
      </w:r>
      <w:r w:rsidRPr="00C36396">
        <w:rPr>
          <w:rFonts w:ascii="Times New Roman" w:hAnsi="Times New Roman" w:cs="Times New Roman"/>
          <w:sz w:val="28"/>
          <w:szCs w:val="28"/>
        </w:rPr>
        <w:t xml:space="preserve">органом, назначившим выбывшего члена конкурсной комиссии. </w:t>
      </w:r>
    </w:p>
    <w:p w:rsidR="00B50042" w:rsidRPr="006311D3" w:rsidRDefault="00B50042" w:rsidP="003E631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2.12</w:t>
      </w:r>
      <w:r w:rsidRPr="006311D3">
        <w:rPr>
          <w:rFonts w:ascii="Times New Roman" w:hAnsi="Times New Roman" w:cs="Times New Roman"/>
          <w:sz w:val="28"/>
          <w:szCs w:val="28"/>
        </w:rPr>
        <w:t>. Заседания конкурсной комиссии проводятся открыто. По решению конкурсной комиссии может быть проведено закрытое заседание. Решение о проведении закрытого заседания принимается простым большинством голосов от установленного общего числа членов конкурсной комиссии.</w:t>
      </w:r>
    </w:p>
    <w:p w:rsidR="00B50042" w:rsidRDefault="00B50042" w:rsidP="003E631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2.13</w:t>
      </w:r>
      <w:r w:rsidRPr="006311D3">
        <w:rPr>
          <w:rFonts w:ascii="Times New Roman" w:hAnsi="Times New Roman" w:cs="Times New Roman"/>
          <w:sz w:val="28"/>
          <w:szCs w:val="28"/>
        </w:rPr>
        <w:t>. Конкурсная комиссия является коллегиальным органом и обладает следующими полномочиями:</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1) рассматривает документы, представленные для участия в конкурсе;</w:t>
      </w:r>
    </w:p>
    <w:p w:rsidR="00B50042" w:rsidRPr="006311D3" w:rsidRDefault="00B50042" w:rsidP="003E631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w:t>
      </w:r>
      <w:r w:rsidRPr="006311D3">
        <w:rPr>
          <w:rFonts w:ascii="Times New Roman" w:hAnsi="Times New Roman" w:cs="Times New Roman"/>
          <w:sz w:val="28"/>
          <w:szCs w:val="28"/>
        </w:rPr>
        <w:t>)</w:t>
      </w:r>
      <w:r>
        <w:rPr>
          <w:rFonts w:ascii="Times New Roman" w:hAnsi="Times New Roman" w:cs="Times New Roman"/>
          <w:sz w:val="28"/>
          <w:szCs w:val="28"/>
        </w:rPr>
        <w:t xml:space="preserve"> </w:t>
      </w:r>
      <w:r w:rsidRPr="006311D3">
        <w:rPr>
          <w:rFonts w:ascii="Times New Roman" w:hAnsi="Times New Roman" w:cs="Times New Roman"/>
          <w:sz w:val="28"/>
          <w:szCs w:val="28"/>
        </w:rPr>
        <w:t>определяет результаты конкурса</w:t>
      </w:r>
      <w:r>
        <w:rPr>
          <w:rFonts w:ascii="Times New Roman" w:hAnsi="Times New Roman" w:cs="Times New Roman"/>
          <w:sz w:val="28"/>
          <w:szCs w:val="28"/>
        </w:rPr>
        <w:t xml:space="preserve">, </w:t>
      </w:r>
      <w:r w:rsidRPr="006311D3">
        <w:rPr>
          <w:rFonts w:ascii="Times New Roman" w:hAnsi="Times New Roman" w:cs="Times New Roman"/>
          <w:sz w:val="28"/>
          <w:szCs w:val="28"/>
        </w:rPr>
        <w:t>обеспечива</w:t>
      </w:r>
      <w:r>
        <w:rPr>
          <w:rFonts w:ascii="Times New Roman" w:hAnsi="Times New Roman" w:cs="Times New Roman"/>
          <w:sz w:val="28"/>
          <w:szCs w:val="28"/>
        </w:rPr>
        <w:t>я</w:t>
      </w:r>
      <w:r w:rsidRPr="006311D3">
        <w:rPr>
          <w:rFonts w:ascii="Times New Roman" w:hAnsi="Times New Roman" w:cs="Times New Roman"/>
          <w:sz w:val="28"/>
          <w:szCs w:val="28"/>
        </w:rPr>
        <w:t xml:space="preserve"> соблюдение равных условий проведения конкурса для каждого из кандидатов;</w:t>
      </w:r>
    </w:p>
    <w:p w:rsidR="00B50042" w:rsidRDefault="00B50042" w:rsidP="003E631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Pr="006311D3">
        <w:rPr>
          <w:rFonts w:ascii="Times New Roman" w:hAnsi="Times New Roman" w:cs="Times New Roman"/>
          <w:sz w:val="28"/>
          <w:szCs w:val="28"/>
        </w:rPr>
        <w:t>) представляет не мене</w:t>
      </w:r>
      <w:r>
        <w:rPr>
          <w:rFonts w:ascii="Times New Roman" w:hAnsi="Times New Roman" w:cs="Times New Roman"/>
          <w:sz w:val="28"/>
          <w:szCs w:val="28"/>
        </w:rPr>
        <w:t>е двух кандидатов на должность г</w:t>
      </w:r>
      <w:r w:rsidRPr="006311D3">
        <w:rPr>
          <w:rFonts w:ascii="Times New Roman" w:hAnsi="Times New Roman" w:cs="Times New Roman"/>
          <w:sz w:val="28"/>
          <w:szCs w:val="28"/>
        </w:rPr>
        <w:t xml:space="preserve">лавы </w:t>
      </w:r>
      <w:r w:rsidRPr="006F7153">
        <w:rPr>
          <w:rFonts w:ascii="Times New Roman" w:hAnsi="Times New Roman" w:cs="Times New Roman"/>
          <w:sz w:val="28"/>
          <w:szCs w:val="28"/>
        </w:rPr>
        <w:t xml:space="preserve">муниципального </w:t>
      </w:r>
      <w:r>
        <w:rPr>
          <w:rFonts w:ascii="Times New Roman" w:hAnsi="Times New Roman" w:cs="Times New Roman"/>
          <w:sz w:val="28"/>
          <w:szCs w:val="28"/>
        </w:rPr>
        <w:t>о</w:t>
      </w:r>
      <w:r w:rsidRPr="006F7153">
        <w:rPr>
          <w:rFonts w:ascii="Times New Roman" w:hAnsi="Times New Roman" w:cs="Times New Roman"/>
          <w:sz w:val="28"/>
          <w:szCs w:val="28"/>
        </w:rPr>
        <w:t>бразования</w:t>
      </w:r>
      <w:r>
        <w:rPr>
          <w:rFonts w:ascii="Times New Roman" w:hAnsi="Times New Roman" w:cs="Times New Roman"/>
          <w:sz w:val="28"/>
          <w:szCs w:val="28"/>
        </w:rPr>
        <w:t xml:space="preserve"> </w:t>
      </w:r>
      <w:r w:rsidRPr="003243E6">
        <w:rPr>
          <w:rFonts w:ascii="Times New Roman" w:hAnsi="Times New Roman" w:cs="Times New Roman"/>
          <w:sz w:val="28"/>
          <w:szCs w:val="28"/>
        </w:rPr>
        <w:t>Струковский сельсовет Оренбургского района  в Совет депутатов муниципального образования Струковский сельсовет Оренбургского района;</w:t>
      </w:r>
    </w:p>
    <w:p w:rsidR="00B50042" w:rsidRPr="006311D3" w:rsidRDefault="00B50042" w:rsidP="003E631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Pr="006311D3">
        <w:rPr>
          <w:rFonts w:ascii="Times New Roman" w:hAnsi="Times New Roman" w:cs="Times New Roman"/>
          <w:sz w:val="28"/>
          <w:szCs w:val="28"/>
        </w:rPr>
        <w:t>) осуществляет иные полномочия в соответствии с настоящим Положением.</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2.1</w:t>
      </w:r>
      <w:r>
        <w:rPr>
          <w:rFonts w:ascii="Times New Roman" w:hAnsi="Times New Roman" w:cs="Times New Roman"/>
          <w:sz w:val="28"/>
          <w:szCs w:val="28"/>
        </w:rPr>
        <w:t>4</w:t>
      </w:r>
      <w:r w:rsidRPr="006311D3">
        <w:rPr>
          <w:rFonts w:ascii="Times New Roman" w:hAnsi="Times New Roman" w:cs="Times New Roman"/>
          <w:sz w:val="28"/>
          <w:szCs w:val="28"/>
        </w:rPr>
        <w:t>. Конкурсная комиссия состоит из председателя, заместителя председателя, секретаря и иных членов конкурсной комиссии.</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 xml:space="preserve">Председатель, заместитель председателя и секретарь избираются на первом заседании </w:t>
      </w:r>
      <w:r>
        <w:rPr>
          <w:rFonts w:ascii="Times New Roman" w:hAnsi="Times New Roman" w:cs="Times New Roman"/>
          <w:sz w:val="28"/>
          <w:szCs w:val="28"/>
        </w:rPr>
        <w:t xml:space="preserve">конкурсной комиссии </w:t>
      </w:r>
      <w:r w:rsidRPr="006311D3">
        <w:rPr>
          <w:rFonts w:ascii="Times New Roman" w:hAnsi="Times New Roman" w:cs="Times New Roman"/>
          <w:sz w:val="28"/>
          <w:szCs w:val="28"/>
        </w:rPr>
        <w:t>из состава конкурсной комиссии открытым голосованием большинством голосов от числа присутствующих членов конкурсной комиссии.</w:t>
      </w:r>
    </w:p>
    <w:p w:rsidR="00B50042" w:rsidRPr="006311D3" w:rsidRDefault="00B50042" w:rsidP="003E631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2.15</w:t>
      </w:r>
      <w:r w:rsidRPr="006311D3">
        <w:rPr>
          <w:rFonts w:ascii="Times New Roman" w:hAnsi="Times New Roman" w:cs="Times New Roman"/>
          <w:sz w:val="28"/>
          <w:szCs w:val="28"/>
        </w:rPr>
        <w:t>. Председатель конкурсной комиссии:</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1) осуществляет общее руководство работой конкурсной комиссии;</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2) председательствует на заседаниях конкурсной комиссии;</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3) определяет дату и повестку заседания конкурсной комиссии;</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4) распределяет обязанности между членами конкурсной комиссии;</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5) подписывает протоколы заседаний конкурсной комиссии и принятые конкурсной комиссией решения;</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6) контролирует исполнение решений, принятых конкурсной комиссией;</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7) представляет конкурсную комиссию в отношениях с кандидатами, органами государственной власти, органами местного самоуправления, организациями, общественными объединениями, средствами массовой информации и гражданами;</w:t>
      </w:r>
    </w:p>
    <w:p w:rsidR="00B50042" w:rsidRPr="003243E6"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 xml:space="preserve">8) направляет в </w:t>
      </w:r>
      <w:r w:rsidRPr="003243E6">
        <w:rPr>
          <w:rFonts w:ascii="Times New Roman" w:hAnsi="Times New Roman" w:cs="Times New Roman"/>
          <w:sz w:val="28"/>
          <w:szCs w:val="28"/>
        </w:rPr>
        <w:t>Совет депутатов муниципального образования Струковский сельсовет Оренбургского района  решение конкурсной комиссии о представлении не менее двух кандидатов на должность главы муниципального образования Струковский сельсовет Оренбургского района ;</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3243E6">
        <w:rPr>
          <w:rFonts w:ascii="Times New Roman" w:hAnsi="Times New Roman" w:cs="Times New Roman"/>
          <w:sz w:val="28"/>
          <w:szCs w:val="28"/>
        </w:rPr>
        <w:t>9) представляет на заседании Совета депутатов муниципального образования Струковский сельсовет Оренбургского района  принятое по результатам конкурса решение конкурсной комиссии.</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2.1</w:t>
      </w:r>
      <w:r>
        <w:rPr>
          <w:rFonts w:ascii="Times New Roman" w:hAnsi="Times New Roman" w:cs="Times New Roman"/>
          <w:sz w:val="28"/>
          <w:szCs w:val="28"/>
        </w:rPr>
        <w:t>6</w:t>
      </w:r>
      <w:r w:rsidRPr="006311D3">
        <w:rPr>
          <w:rFonts w:ascii="Times New Roman" w:hAnsi="Times New Roman" w:cs="Times New Roman"/>
          <w:sz w:val="28"/>
          <w:szCs w:val="28"/>
        </w:rPr>
        <w:t>.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2.1</w:t>
      </w:r>
      <w:r>
        <w:rPr>
          <w:rFonts w:ascii="Times New Roman" w:hAnsi="Times New Roman" w:cs="Times New Roman"/>
          <w:sz w:val="28"/>
          <w:szCs w:val="28"/>
        </w:rPr>
        <w:t>7</w:t>
      </w:r>
      <w:r w:rsidRPr="006311D3">
        <w:rPr>
          <w:rFonts w:ascii="Times New Roman" w:hAnsi="Times New Roman" w:cs="Times New Roman"/>
          <w:sz w:val="28"/>
          <w:szCs w:val="28"/>
        </w:rPr>
        <w:t>. Секретарь конкурсной комиссии:</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1) осуществляет организационное обеспечение деятельности конкурсной комиссии;</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2)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работе конкурсной комиссии, о дате, времени и месте заседания конкурсн</w:t>
      </w:r>
      <w:r>
        <w:rPr>
          <w:rFonts w:ascii="Times New Roman" w:hAnsi="Times New Roman" w:cs="Times New Roman"/>
          <w:sz w:val="28"/>
          <w:szCs w:val="28"/>
        </w:rPr>
        <w:t>ой комиссии, не позднее чем за 3</w:t>
      </w:r>
      <w:r w:rsidRPr="006311D3">
        <w:rPr>
          <w:rFonts w:ascii="Times New Roman" w:hAnsi="Times New Roman" w:cs="Times New Roman"/>
          <w:sz w:val="28"/>
          <w:szCs w:val="28"/>
        </w:rPr>
        <w:t xml:space="preserve"> </w:t>
      </w:r>
      <w:r>
        <w:rPr>
          <w:rFonts w:ascii="Times New Roman" w:hAnsi="Times New Roman" w:cs="Times New Roman"/>
          <w:sz w:val="28"/>
          <w:szCs w:val="28"/>
        </w:rPr>
        <w:t xml:space="preserve">календарных </w:t>
      </w:r>
      <w:r w:rsidRPr="006311D3">
        <w:rPr>
          <w:rFonts w:ascii="Times New Roman" w:hAnsi="Times New Roman" w:cs="Times New Roman"/>
          <w:sz w:val="28"/>
          <w:szCs w:val="28"/>
        </w:rPr>
        <w:t>дня до заседания конкурсной комиссии;</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3) принимает поступающие в конкурсную комиссию материалы и документы, проверяет правильность их оформления, регистрирует, готовит их для рассмотрения на заседании конкурсной комиссии;</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4) ведет и подписывает совместно с председателем протоколы заседаний конкурсной комиссии;</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5) оформляет принятые конкурсной комиссией решения;</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6) решает иные организационные вопросы, связанные с подготовкой и проведением заседаний конкурсной комиссии.</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2.1</w:t>
      </w:r>
      <w:r>
        <w:rPr>
          <w:rFonts w:ascii="Times New Roman" w:hAnsi="Times New Roman" w:cs="Times New Roman"/>
          <w:sz w:val="28"/>
          <w:szCs w:val="28"/>
        </w:rPr>
        <w:t>8</w:t>
      </w:r>
      <w:r w:rsidRPr="006311D3">
        <w:rPr>
          <w:rFonts w:ascii="Times New Roman" w:hAnsi="Times New Roman" w:cs="Times New Roman"/>
          <w:sz w:val="28"/>
          <w:szCs w:val="28"/>
        </w:rPr>
        <w:t>. Члены конкурсной комиссии имеют право:</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1) с</w:t>
      </w:r>
      <w:r>
        <w:rPr>
          <w:rFonts w:ascii="Times New Roman" w:hAnsi="Times New Roman" w:cs="Times New Roman"/>
          <w:sz w:val="28"/>
          <w:szCs w:val="28"/>
        </w:rPr>
        <w:t>воевременно, не позднее чем за 3 календарных</w:t>
      </w:r>
      <w:r w:rsidRPr="006311D3">
        <w:rPr>
          <w:rFonts w:ascii="Times New Roman" w:hAnsi="Times New Roman" w:cs="Times New Roman"/>
          <w:sz w:val="28"/>
          <w:szCs w:val="28"/>
        </w:rPr>
        <w:t xml:space="preserve"> дня до заседания конкурсной комиссии, получать информацию о планируемом заседании конкурсной комиссии;</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2) знакомиться с документами и материалами, связанными с проведением конкурса;</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3) выступать на заседаниях конкурсной комиссии, вносить предложения по вопросам, отнесенным к компетенции конкурсной комиссии;</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4) задавать вопросы кандидатам во время проведения конкурса;</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5) голосовать на заседаниях конкурсной комиссии.</w:t>
      </w:r>
    </w:p>
    <w:p w:rsidR="00B50042" w:rsidRPr="006311D3" w:rsidRDefault="00B50042" w:rsidP="003E631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2.19</w:t>
      </w:r>
      <w:r w:rsidRPr="006311D3">
        <w:rPr>
          <w:rFonts w:ascii="Times New Roman" w:hAnsi="Times New Roman" w:cs="Times New Roman"/>
          <w:sz w:val="28"/>
          <w:szCs w:val="28"/>
        </w:rPr>
        <w:t>. По решению конкурсной комиссии к ее работе могут привлекаться в качестве независимых экспертов специалисты в сфере муниципального управления, представители научных и образовательных организаций, иные лица без включения их в состав конкурсной комиссии.</w:t>
      </w:r>
    </w:p>
    <w:p w:rsidR="00B50042" w:rsidRPr="006311D3" w:rsidRDefault="00B50042" w:rsidP="003E631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2.20</w:t>
      </w:r>
      <w:r w:rsidRPr="006311D3">
        <w:rPr>
          <w:rFonts w:ascii="Times New Roman" w:hAnsi="Times New Roman" w:cs="Times New Roman"/>
          <w:sz w:val="28"/>
          <w:szCs w:val="28"/>
        </w:rPr>
        <w:t>. Решения конкурсной комиссии принимаются открытым голосованием простым большинством голосов от числа членов конкурсной комиссии, присутствующих на заседании. При равенстве голосов решающим является голос председателя конкурсной комиссии.</w:t>
      </w:r>
    </w:p>
    <w:p w:rsidR="00B50042" w:rsidRDefault="00B50042" w:rsidP="003E631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2.21</w:t>
      </w:r>
      <w:r w:rsidRPr="006311D3">
        <w:rPr>
          <w:rFonts w:ascii="Times New Roman" w:hAnsi="Times New Roman" w:cs="Times New Roman"/>
          <w:sz w:val="28"/>
          <w:szCs w:val="28"/>
        </w:rPr>
        <w:t xml:space="preserve">. Обеспечение деятельности конкурсной комиссии осуществляется </w:t>
      </w:r>
      <w:r>
        <w:rPr>
          <w:rFonts w:ascii="Times New Roman" w:hAnsi="Times New Roman" w:cs="Times New Roman"/>
          <w:sz w:val="28"/>
          <w:szCs w:val="28"/>
        </w:rPr>
        <w:t>администрацией муниципального образования.</w:t>
      </w:r>
    </w:p>
    <w:p w:rsidR="00B50042" w:rsidRDefault="00B50042" w:rsidP="005F42B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w:t>
      </w:r>
      <w:r w:rsidRPr="00474D4F">
        <w:rPr>
          <w:rFonts w:ascii="Times New Roman" w:hAnsi="Times New Roman" w:cs="Times New Roman"/>
          <w:sz w:val="28"/>
          <w:szCs w:val="28"/>
        </w:rPr>
        <w:t>.</w:t>
      </w:r>
      <w:r>
        <w:rPr>
          <w:rFonts w:ascii="Times New Roman" w:hAnsi="Times New Roman" w:cs="Times New Roman"/>
          <w:sz w:val="28"/>
          <w:szCs w:val="28"/>
        </w:rPr>
        <w:t>22</w:t>
      </w:r>
      <w:r w:rsidRPr="00474D4F">
        <w:rPr>
          <w:rFonts w:ascii="Times New Roman" w:hAnsi="Times New Roman" w:cs="Times New Roman"/>
          <w:sz w:val="28"/>
          <w:szCs w:val="28"/>
        </w:rPr>
        <w:t xml:space="preserve">. Документы кандидата, избранного главой муниципального образования </w:t>
      </w:r>
      <w:r w:rsidRPr="003243E6">
        <w:rPr>
          <w:rFonts w:ascii="Times New Roman" w:hAnsi="Times New Roman" w:cs="Times New Roman"/>
          <w:sz w:val="28"/>
          <w:szCs w:val="28"/>
        </w:rPr>
        <w:t>Струковский сельсовет Оренбургского района , представленные в конкурсную комиссию для участия в конкурсе, передаются секретарем конкурсной комиссии в течение трех рабочих дней после принятия Советом депутатов муниципального образования Струковский сельсовет Оренбургского района  решения об избрании главы муниципального образования Струковский сельсовет</w:t>
      </w:r>
      <w:r>
        <w:rPr>
          <w:rFonts w:ascii="Times New Roman" w:hAnsi="Times New Roman" w:cs="Times New Roman"/>
          <w:sz w:val="28"/>
          <w:szCs w:val="28"/>
        </w:rPr>
        <w:t xml:space="preserve"> Оренбургского района </w:t>
      </w:r>
      <w:r w:rsidRPr="00474D4F">
        <w:rPr>
          <w:rFonts w:ascii="Times New Roman" w:hAnsi="Times New Roman" w:cs="Times New Roman"/>
          <w:sz w:val="28"/>
          <w:szCs w:val="28"/>
        </w:rPr>
        <w:t xml:space="preserve"> в администрацию муниципального образования для формирования личного дела.</w:t>
      </w:r>
      <w:bookmarkStart w:id="4" w:name="P294"/>
      <w:bookmarkEnd w:id="4"/>
    </w:p>
    <w:p w:rsidR="00B50042" w:rsidRPr="006311D3" w:rsidRDefault="00B50042" w:rsidP="003E631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2.23</w:t>
      </w:r>
      <w:r w:rsidRPr="006311D3">
        <w:rPr>
          <w:rFonts w:ascii="Times New Roman" w:hAnsi="Times New Roman" w:cs="Times New Roman"/>
          <w:sz w:val="28"/>
          <w:szCs w:val="28"/>
        </w:rPr>
        <w:t xml:space="preserve">. Полномочия конкурсной комиссии прекращаются на следующий день после избрания </w:t>
      </w:r>
      <w:r>
        <w:rPr>
          <w:rFonts w:ascii="Times New Roman" w:hAnsi="Times New Roman" w:cs="Times New Roman"/>
          <w:sz w:val="28"/>
          <w:szCs w:val="28"/>
        </w:rPr>
        <w:t>г</w:t>
      </w:r>
      <w:r w:rsidRPr="006311D3">
        <w:rPr>
          <w:rFonts w:ascii="Times New Roman" w:hAnsi="Times New Roman" w:cs="Times New Roman"/>
          <w:sz w:val="28"/>
          <w:szCs w:val="28"/>
        </w:rPr>
        <w:t xml:space="preserve">лавы </w:t>
      </w:r>
      <w:r>
        <w:rPr>
          <w:rFonts w:ascii="Times New Roman" w:hAnsi="Times New Roman" w:cs="Times New Roman"/>
          <w:sz w:val="28"/>
          <w:szCs w:val="28"/>
        </w:rPr>
        <w:t xml:space="preserve">муниципального образования Ивановский сельсовет Оренбургского района  </w:t>
      </w:r>
      <w:r w:rsidRPr="006311D3">
        <w:rPr>
          <w:rFonts w:ascii="Times New Roman" w:hAnsi="Times New Roman" w:cs="Times New Roman"/>
          <w:sz w:val="28"/>
          <w:szCs w:val="28"/>
        </w:rPr>
        <w:t>из числа кандидатов, представленных конкурсной комиссией.</w:t>
      </w:r>
    </w:p>
    <w:p w:rsidR="00B50042" w:rsidRPr="006311D3" w:rsidRDefault="00B50042" w:rsidP="003E6310">
      <w:pPr>
        <w:spacing w:after="0" w:line="240" w:lineRule="auto"/>
        <w:ind w:firstLine="720"/>
        <w:jc w:val="both"/>
        <w:rPr>
          <w:rFonts w:ascii="Times New Roman" w:hAnsi="Times New Roman" w:cs="Times New Roman"/>
          <w:sz w:val="28"/>
          <w:szCs w:val="28"/>
        </w:rPr>
      </w:pPr>
    </w:p>
    <w:p w:rsidR="00B50042" w:rsidRPr="006311D3" w:rsidRDefault="00B50042" w:rsidP="003E6310">
      <w:pPr>
        <w:spacing w:after="0" w:line="240" w:lineRule="auto"/>
        <w:ind w:firstLine="720"/>
        <w:jc w:val="center"/>
        <w:outlineLvl w:val="1"/>
        <w:rPr>
          <w:rFonts w:ascii="Times New Roman" w:hAnsi="Times New Roman" w:cs="Times New Roman"/>
          <w:sz w:val="28"/>
          <w:szCs w:val="28"/>
        </w:rPr>
      </w:pPr>
      <w:r w:rsidRPr="006311D3">
        <w:rPr>
          <w:rFonts w:ascii="Times New Roman" w:hAnsi="Times New Roman" w:cs="Times New Roman"/>
          <w:b/>
          <w:bCs/>
          <w:sz w:val="28"/>
          <w:szCs w:val="28"/>
        </w:rPr>
        <w:t>III. Порядок назначения конкурса</w:t>
      </w:r>
    </w:p>
    <w:p w:rsidR="00B50042" w:rsidRPr="006311D3" w:rsidRDefault="00B50042" w:rsidP="003E6310">
      <w:pPr>
        <w:spacing w:after="0" w:line="240" w:lineRule="auto"/>
        <w:ind w:firstLine="720"/>
        <w:jc w:val="both"/>
        <w:rPr>
          <w:rFonts w:ascii="Times New Roman" w:hAnsi="Times New Roman" w:cs="Times New Roman"/>
          <w:sz w:val="28"/>
          <w:szCs w:val="28"/>
        </w:rPr>
      </w:pPr>
    </w:p>
    <w:p w:rsidR="00B50042" w:rsidRPr="003243E6"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 xml:space="preserve">3.1. Решение об объявлении конкурса по отбору кандидатур на должность </w:t>
      </w:r>
      <w:r>
        <w:rPr>
          <w:rFonts w:ascii="Times New Roman" w:hAnsi="Times New Roman" w:cs="Times New Roman"/>
          <w:sz w:val="28"/>
          <w:szCs w:val="28"/>
        </w:rPr>
        <w:t xml:space="preserve">главы </w:t>
      </w:r>
      <w:r w:rsidRPr="006F7153">
        <w:rPr>
          <w:rFonts w:ascii="Times New Roman" w:hAnsi="Times New Roman" w:cs="Times New Roman"/>
          <w:sz w:val="28"/>
          <w:szCs w:val="28"/>
        </w:rPr>
        <w:t xml:space="preserve">муниципального </w:t>
      </w:r>
      <w:r>
        <w:rPr>
          <w:rFonts w:ascii="Times New Roman" w:hAnsi="Times New Roman" w:cs="Times New Roman"/>
          <w:sz w:val="28"/>
          <w:szCs w:val="28"/>
        </w:rPr>
        <w:t>о</w:t>
      </w:r>
      <w:r w:rsidRPr="006F7153">
        <w:rPr>
          <w:rFonts w:ascii="Times New Roman" w:hAnsi="Times New Roman" w:cs="Times New Roman"/>
          <w:sz w:val="28"/>
          <w:szCs w:val="28"/>
        </w:rPr>
        <w:t>бразования</w:t>
      </w:r>
      <w:r>
        <w:rPr>
          <w:rFonts w:ascii="Times New Roman" w:hAnsi="Times New Roman" w:cs="Times New Roman"/>
          <w:sz w:val="28"/>
          <w:szCs w:val="28"/>
        </w:rPr>
        <w:t xml:space="preserve"> </w:t>
      </w:r>
      <w:r w:rsidRPr="003243E6">
        <w:rPr>
          <w:rFonts w:ascii="Times New Roman" w:hAnsi="Times New Roman" w:cs="Times New Roman"/>
          <w:sz w:val="28"/>
          <w:szCs w:val="28"/>
        </w:rPr>
        <w:t>Струковский сельсовет Оренбургского района  принимается на заседании Совета депутатов муниципального образования Струковский сельсовет Оренбургского района .</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3243E6">
        <w:rPr>
          <w:rFonts w:ascii="Times New Roman" w:hAnsi="Times New Roman" w:cs="Times New Roman"/>
          <w:sz w:val="28"/>
          <w:szCs w:val="28"/>
        </w:rPr>
        <w:t>3.2. В решении Совета депутатов муниципального образования Струковский сельсовет Оренбургского района  об объявлении</w:t>
      </w:r>
      <w:r w:rsidRPr="006311D3">
        <w:rPr>
          <w:rFonts w:ascii="Times New Roman" w:hAnsi="Times New Roman" w:cs="Times New Roman"/>
          <w:sz w:val="28"/>
          <w:szCs w:val="28"/>
        </w:rPr>
        <w:t xml:space="preserve"> конкурса указываются:</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1) дата, время и место проведения конкурса;</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2) срок приема документов (дата начала и дата окончания), место и время приема документов, подлежащих представлению в конкурсную комиссию, требования к кандидатам;</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3) условия конкурса.</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4) перечень документов, необходимых для участия в конкурсе, и требования к их оформлению;</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5) адрес, телефон для получения дополнительной информации о конкурсе.</w:t>
      </w:r>
    </w:p>
    <w:p w:rsidR="00B50042" w:rsidRPr="003243E6"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3.</w:t>
      </w:r>
      <w:r>
        <w:rPr>
          <w:rFonts w:ascii="Times New Roman" w:hAnsi="Times New Roman" w:cs="Times New Roman"/>
          <w:sz w:val="28"/>
          <w:szCs w:val="28"/>
        </w:rPr>
        <w:t>3</w:t>
      </w:r>
      <w:r w:rsidRPr="006311D3">
        <w:rPr>
          <w:rFonts w:ascii="Times New Roman" w:hAnsi="Times New Roman" w:cs="Times New Roman"/>
          <w:sz w:val="28"/>
          <w:szCs w:val="28"/>
        </w:rPr>
        <w:t xml:space="preserve">. Решение </w:t>
      </w:r>
      <w:r>
        <w:rPr>
          <w:rFonts w:ascii="Times New Roman" w:hAnsi="Times New Roman" w:cs="Times New Roman"/>
          <w:sz w:val="28"/>
          <w:szCs w:val="28"/>
        </w:rPr>
        <w:t xml:space="preserve">Совета депутатов </w:t>
      </w:r>
      <w:r w:rsidRPr="006F7153">
        <w:rPr>
          <w:rFonts w:ascii="Times New Roman" w:hAnsi="Times New Roman" w:cs="Times New Roman"/>
          <w:sz w:val="28"/>
          <w:szCs w:val="28"/>
        </w:rPr>
        <w:t xml:space="preserve">муниципального </w:t>
      </w:r>
      <w:r>
        <w:rPr>
          <w:rFonts w:ascii="Times New Roman" w:hAnsi="Times New Roman" w:cs="Times New Roman"/>
          <w:sz w:val="28"/>
          <w:szCs w:val="28"/>
        </w:rPr>
        <w:t>о</w:t>
      </w:r>
      <w:r w:rsidRPr="006F7153">
        <w:rPr>
          <w:rFonts w:ascii="Times New Roman" w:hAnsi="Times New Roman" w:cs="Times New Roman"/>
          <w:sz w:val="28"/>
          <w:szCs w:val="28"/>
        </w:rPr>
        <w:t>бразования</w:t>
      </w:r>
      <w:r>
        <w:rPr>
          <w:rFonts w:ascii="Times New Roman" w:hAnsi="Times New Roman" w:cs="Times New Roman"/>
          <w:sz w:val="28"/>
          <w:szCs w:val="28"/>
        </w:rPr>
        <w:t xml:space="preserve"> </w:t>
      </w:r>
      <w:r w:rsidRPr="003243E6">
        <w:rPr>
          <w:rFonts w:ascii="Times New Roman" w:hAnsi="Times New Roman" w:cs="Times New Roman"/>
          <w:sz w:val="28"/>
          <w:szCs w:val="28"/>
        </w:rPr>
        <w:t>Струковский сельсовет Оренбургского района  об объявлении конкурса подлежит опубликованию и размещению на официальном сайте муниципального образования Струковский сельсовет Оренбургского района  в сети Интернет в срок не позднее чем за 20 календарных дней до дня проведения конкурса.</w:t>
      </w:r>
    </w:p>
    <w:p w:rsidR="00B50042" w:rsidRPr="003243E6" w:rsidRDefault="00B50042" w:rsidP="00E13EFE">
      <w:pPr>
        <w:autoSpaceDE w:val="0"/>
        <w:autoSpaceDN w:val="0"/>
        <w:adjustRightInd w:val="0"/>
        <w:spacing w:after="0" w:line="240" w:lineRule="auto"/>
        <w:ind w:firstLine="720"/>
        <w:jc w:val="both"/>
        <w:rPr>
          <w:rFonts w:ascii="Times New Roman" w:hAnsi="Times New Roman" w:cs="Times New Roman"/>
          <w:spacing w:val="2"/>
          <w:sz w:val="28"/>
          <w:szCs w:val="28"/>
        </w:rPr>
      </w:pPr>
      <w:r w:rsidRPr="003243E6">
        <w:rPr>
          <w:rFonts w:ascii="Times New Roman" w:hAnsi="Times New Roman"/>
          <w:sz w:val="28"/>
        </w:rPr>
        <w:t xml:space="preserve">3.4. </w:t>
      </w:r>
      <w:r w:rsidRPr="003243E6">
        <w:rPr>
          <w:rFonts w:ascii="Times New Roman" w:hAnsi="Times New Roman" w:cs="Times New Roman"/>
          <w:spacing w:val="2"/>
          <w:sz w:val="28"/>
          <w:szCs w:val="28"/>
        </w:rPr>
        <w:t xml:space="preserve">В случае, предусмотренном подпунктом 1) пункта 1.3 Положения, решение об объявлении конкурса принимается </w:t>
      </w:r>
      <w:r w:rsidRPr="003243E6">
        <w:rPr>
          <w:rFonts w:ascii="Times New Roman" w:hAnsi="Times New Roman" w:cs="Times New Roman"/>
          <w:sz w:val="28"/>
          <w:szCs w:val="28"/>
        </w:rPr>
        <w:t>в срок не ранее чем за два месяца и не позднее чем за один месяц до истечения пятилетнего срока полномочий</w:t>
      </w:r>
      <w:r>
        <w:rPr>
          <w:rFonts w:ascii="Times New Roman" w:hAnsi="Times New Roman" w:cs="Times New Roman"/>
          <w:sz w:val="28"/>
          <w:szCs w:val="28"/>
        </w:rPr>
        <w:t xml:space="preserve"> </w:t>
      </w:r>
      <w:r w:rsidRPr="003243E6">
        <w:rPr>
          <w:rFonts w:ascii="Times New Roman" w:hAnsi="Times New Roman" w:cs="Times New Roman"/>
          <w:spacing w:val="2"/>
          <w:sz w:val="28"/>
          <w:szCs w:val="28"/>
        </w:rPr>
        <w:t xml:space="preserve">главы муниципального образования </w:t>
      </w:r>
      <w:r w:rsidRPr="003243E6">
        <w:rPr>
          <w:rFonts w:ascii="Times New Roman" w:hAnsi="Times New Roman" w:cs="Times New Roman"/>
          <w:sz w:val="28"/>
          <w:szCs w:val="28"/>
        </w:rPr>
        <w:t>Струковский</w:t>
      </w:r>
      <w:r w:rsidRPr="003243E6">
        <w:rPr>
          <w:rFonts w:ascii="Times New Roman" w:hAnsi="Times New Roman" w:cs="Times New Roman"/>
          <w:spacing w:val="2"/>
          <w:sz w:val="28"/>
          <w:szCs w:val="28"/>
        </w:rPr>
        <w:t xml:space="preserve"> сельсовет Оренбургского района.</w:t>
      </w:r>
    </w:p>
    <w:p w:rsidR="00B50042" w:rsidRPr="003243E6" w:rsidRDefault="00B50042" w:rsidP="00E13EFE">
      <w:pPr>
        <w:autoSpaceDE w:val="0"/>
        <w:autoSpaceDN w:val="0"/>
        <w:adjustRightInd w:val="0"/>
        <w:spacing w:after="0" w:line="240" w:lineRule="auto"/>
        <w:ind w:firstLine="720"/>
        <w:jc w:val="both"/>
        <w:rPr>
          <w:rFonts w:ascii="Times New Roman" w:hAnsi="Times New Roman" w:cs="Times New Roman"/>
          <w:spacing w:val="2"/>
          <w:sz w:val="28"/>
          <w:szCs w:val="28"/>
        </w:rPr>
      </w:pPr>
      <w:r w:rsidRPr="003243E6">
        <w:rPr>
          <w:rFonts w:ascii="Times New Roman" w:hAnsi="Times New Roman" w:cs="Times New Roman"/>
          <w:spacing w:val="2"/>
          <w:sz w:val="28"/>
          <w:szCs w:val="28"/>
        </w:rPr>
        <w:t xml:space="preserve">В случае, предусмотренном подпунктом 2) пункта 1.3 Положения, решение об объявлении конкурса принимается Советом депутатов муниципального образования </w:t>
      </w:r>
      <w:r w:rsidRPr="003243E6">
        <w:rPr>
          <w:rFonts w:ascii="Times New Roman" w:hAnsi="Times New Roman" w:cs="Times New Roman"/>
          <w:sz w:val="28"/>
          <w:szCs w:val="28"/>
        </w:rPr>
        <w:t>Струковский</w:t>
      </w:r>
      <w:r w:rsidRPr="003243E6">
        <w:rPr>
          <w:rFonts w:ascii="Times New Roman" w:hAnsi="Times New Roman" w:cs="Times New Roman"/>
          <w:spacing w:val="2"/>
          <w:sz w:val="28"/>
          <w:szCs w:val="28"/>
        </w:rPr>
        <w:t xml:space="preserve"> сельсовет Оренбургского района с учетом сроков, установленных частью 8.1-1 </w:t>
      </w:r>
      <w:hyperlink r:id="rId13" w:history="1">
        <w:r w:rsidRPr="003243E6">
          <w:rPr>
            <w:rStyle w:val="Hyperlink"/>
            <w:rFonts w:ascii="Times New Roman" w:hAnsi="Times New Roman"/>
            <w:color w:val="auto"/>
            <w:spacing w:val="2"/>
            <w:sz w:val="28"/>
            <w:szCs w:val="28"/>
            <w:u w:val="none"/>
          </w:rPr>
          <w:t>Федерального закона от 6 октября 2003 года № 131-ФЗ «Об общих принципах организации местного самоуправления в Российской Федерации»</w:t>
        </w:r>
      </w:hyperlink>
      <w:r w:rsidRPr="003243E6">
        <w:rPr>
          <w:rFonts w:ascii="Times New Roman" w:hAnsi="Times New Roman" w:cs="Times New Roman"/>
          <w:spacing w:val="2"/>
          <w:sz w:val="28"/>
          <w:szCs w:val="28"/>
        </w:rPr>
        <w:t>.</w:t>
      </w:r>
    </w:p>
    <w:p w:rsidR="00B50042" w:rsidRPr="003243E6" w:rsidRDefault="00B50042" w:rsidP="00E13EFE">
      <w:pPr>
        <w:autoSpaceDE w:val="0"/>
        <w:autoSpaceDN w:val="0"/>
        <w:adjustRightInd w:val="0"/>
        <w:spacing w:after="0" w:line="240" w:lineRule="auto"/>
        <w:ind w:firstLine="720"/>
        <w:jc w:val="both"/>
        <w:rPr>
          <w:rFonts w:ascii="Times New Roman" w:hAnsi="Times New Roman" w:cs="Times New Roman"/>
          <w:spacing w:val="2"/>
          <w:sz w:val="28"/>
          <w:szCs w:val="28"/>
        </w:rPr>
      </w:pPr>
      <w:r w:rsidRPr="003243E6">
        <w:rPr>
          <w:rFonts w:ascii="Times New Roman" w:hAnsi="Times New Roman" w:cs="Times New Roman"/>
          <w:spacing w:val="2"/>
          <w:sz w:val="28"/>
          <w:szCs w:val="28"/>
        </w:rPr>
        <w:t xml:space="preserve">В случаях, предусмотренных подпунктами 3) - 6) пункта 1.3 Положения, решение об объявлении конкурса принимается Советом депутатов муниципального образования </w:t>
      </w:r>
      <w:r w:rsidRPr="003243E6">
        <w:rPr>
          <w:rFonts w:ascii="Times New Roman" w:hAnsi="Times New Roman" w:cs="Times New Roman"/>
          <w:sz w:val="28"/>
          <w:szCs w:val="28"/>
        </w:rPr>
        <w:t>Струковский</w:t>
      </w:r>
      <w:r>
        <w:rPr>
          <w:rFonts w:ascii="Times New Roman" w:hAnsi="Times New Roman" w:cs="Times New Roman"/>
          <w:spacing w:val="2"/>
          <w:sz w:val="28"/>
          <w:szCs w:val="28"/>
        </w:rPr>
        <w:t xml:space="preserve"> сельсовет Оренбургс</w:t>
      </w:r>
      <w:r w:rsidRPr="003243E6">
        <w:rPr>
          <w:rFonts w:ascii="Times New Roman" w:hAnsi="Times New Roman" w:cs="Times New Roman"/>
          <w:spacing w:val="2"/>
          <w:sz w:val="28"/>
          <w:szCs w:val="28"/>
        </w:rPr>
        <w:t>кого района в течение 30 рабочих дней со дня наступления одного из указанных случаев.</w:t>
      </w:r>
    </w:p>
    <w:p w:rsidR="00B50042" w:rsidRPr="00287527" w:rsidRDefault="00B50042" w:rsidP="003E6310">
      <w:pPr>
        <w:autoSpaceDE w:val="0"/>
        <w:autoSpaceDN w:val="0"/>
        <w:adjustRightInd w:val="0"/>
        <w:spacing w:after="0" w:line="240" w:lineRule="auto"/>
        <w:ind w:firstLine="720"/>
        <w:jc w:val="both"/>
        <w:rPr>
          <w:rFonts w:ascii="Times New Roman" w:hAnsi="Times New Roman" w:cs="Times New Roman"/>
          <w:color w:val="000000"/>
          <w:sz w:val="28"/>
          <w:szCs w:val="28"/>
        </w:rPr>
      </w:pPr>
      <w:r w:rsidRPr="003243E6">
        <w:rPr>
          <w:rFonts w:ascii="Times New Roman" w:hAnsi="Times New Roman" w:cs="Times New Roman"/>
          <w:color w:val="000000"/>
          <w:sz w:val="28"/>
          <w:szCs w:val="28"/>
        </w:rPr>
        <w:t xml:space="preserve">3.5. Срок проведения конкурса не может превышать трех месяцев со дня официального опубликования решения Совета депутатов </w:t>
      </w:r>
      <w:r w:rsidRPr="003243E6">
        <w:rPr>
          <w:rFonts w:ascii="Times New Roman" w:hAnsi="Times New Roman" w:cs="Times New Roman"/>
          <w:sz w:val="28"/>
          <w:szCs w:val="28"/>
        </w:rPr>
        <w:t>муниципального образования Струковский сельсовет О</w:t>
      </w:r>
      <w:r>
        <w:rPr>
          <w:rFonts w:ascii="Times New Roman" w:hAnsi="Times New Roman" w:cs="Times New Roman"/>
          <w:sz w:val="28"/>
          <w:szCs w:val="28"/>
        </w:rPr>
        <w:t xml:space="preserve">ренбургского района </w:t>
      </w:r>
      <w:r w:rsidRPr="0028752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об объявлении</w:t>
      </w:r>
      <w:r w:rsidRPr="00287527">
        <w:rPr>
          <w:rFonts w:ascii="Times New Roman" w:hAnsi="Times New Roman" w:cs="Times New Roman"/>
          <w:color w:val="000000"/>
          <w:sz w:val="28"/>
          <w:szCs w:val="28"/>
        </w:rPr>
        <w:t xml:space="preserve"> конкурса.</w:t>
      </w:r>
    </w:p>
    <w:p w:rsidR="00B50042" w:rsidRPr="00725ECE" w:rsidRDefault="00B50042" w:rsidP="003E6310">
      <w:pPr>
        <w:spacing w:after="0" w:line="240" w:lineRule="auto"/>
        <w:ind w:firstLine="720"/>
        <w:jc w:val="both"/>
        <w:rPr>
          <w:rFonts w:ascii="Times New Roman" w:hAnsi="Times New Roman" w:cs="Times New Roman"/>
          <w:sz w:val="28"/>
          <w:szCs w:val="28"/>
        </w:rPr>
      </w:pPr>
      <w:r w:rsidRPr="00725ECE">
        <w:rPr>
          <w:rFonts w:ascii="Times New Roman" w:hAnsi="Times New Roman" w:cs="Times New Roman"/>
          <w:sz w:val="28"/>
          <w:szCs w:val="28"/>
        </w:rPr>
        <w:t xml:space="preserve">3.6. В случаях, предусмотренных </w:t>
      </w:r>
      <w:hyperlink w:anchor="P62" w:history="1">
        <w:r w:rsidRPr="00AF3272">
          <w:rPr>
            <w:rFonts w:ascii="Times New Roman" w:hAnsi="Times New Roman" w:cs="Times New Roman"/>
            <w:sz w:val="28"/>
            <w:szCs w:val="28"/>
          </w:rPr>
          <w:t>подпунктами 3</w:t>
        </w:r>
      </w:hyperlink>
      <w:r w:rsidRPr="00AF3272">
        <w:rPr>
          <w:rFonts w:ascii="Times New Roman" w:hAnsi="Times New Roman" w:cs="Times New Roman"/>
          <w:sz w:val="28"/>
          <w:szCs w:val="28"/>
        </w:rPr>
        <w:t xml:space="preserve"> - </w:t>
      </w:r>
      <w:hyperlink w:anchor="P63" w:history="1">
        <w:r w:rsidRPr="00AF3272">
          <w:rPr>
            <w:rFonts w:ascii="Times New Roman" w:hAnsi="Times New Roman" w:cs="Times New Roman"/>
            <w:sz w:val="28"/>
            <w:szCs w:val="28"/>
          </w:rPr>
          <w:t>6</w:t>
        </w:r>
      </w:hyperlink>
      <w:r w:rsidRPr="00725ECE">
        <w:t xml:space="preserve"> </w:t>
      </w:r>
      <w:r w:rsidRPr="00725ECE">
        <w:rPr>
          <w:rFonts w:ascii="Times New Roman" w:hAnsi="Times New Roman" w:cs="Times New Roman"/>
          <w:sz w:val="28"/>
          <w:szCs w:val="28"/>
        </w:rPr>
        <w:t>пункта 1.3  конкурс проводится той же конкурсной комиссией в порядке и сроки, установленные настоящим Положением.</w:t>
      </w:r>
    </w:p>
    <w:p w:rsidR="00B50042" w:rsidRPr="006311D3" w:rsidRDefault="00B50042" w:rsidP="003E6310">
      <w:pPr>
        <w:spacing w:after="0" w:line="240" w:lineRule="auto"/>
        <w:ind w:firstLine="720"/>
        <w:jc w:val="both"/>
        <w:rPr>
          <w:rFonts w:ascii="Times New Roman" w:hAnsi="Times New Roman" w:cs="Times New Roman"/>
          <w:sz w:val="28"/>
          <w:szCs w:val="28"/>
        </w:rPr>
      </w:pPr>
    </w:p>
    <w:p w:rsidR="00B50042" w:rsidRPr="006311D3" w:rsidRDefault="00B50042" w:rsidP="003E6310">
      <w:pPr>
        <w:spacing w:after="0" w:line="240" w:lineRule="auto"/>
        <w:ind w:firstLine="720"/>
        <w:jc w:val="center"/>
        <w:outlineLvl w:val="1"/>
        <w:rPr>
          <w:rFonts w:ascii="Times New Roman" w:hAnsi="Times New Roman" w:cs="Times New Roman"/>
          <w:sz w:val="28"/>
          <w:szCs w:val="28"/>
        </w:rPr>
      </w:pPr>
      <w:bookmarkStart w:id="5" w:name="P167"/>
      <w:bookmarkEnd w:id="5"/>
      <w:r w:rsidRPr="006311D3">
        <w:rPr>
          <w:rFonts w:ascii="Times New Roman" w:hAnsi="Times New Roman" w:cs="Times New Roman"/>
          <w:b/>
          <w:bCs/>
          <w:sz w:val="28"/>
          <w:szCs w:val="28"/>
        </w:rPr>
        <w:t>IV. Право на участие в конкурсе и порядок</w:t>
      </w:r>
    </w:p>
    <w:p w:rsidR="00B50042" w:rsidRPr="006311D3" w:rsidRDefault="00B50042" w:rsidP="003E6310">
      <w:pPr>
        <w:spacing w:after="0" w:line="240" w:lineRule="auto"/>
        <w:ind w:firstLine="720"/>
        <w:jc w:val="center"/>
        <w:rPr>
          <w:rFonts w:ascii="Times New Roman" w:hAnsi="Times New Roman" w:cs="Times New Roman"/>
          <w:sz w:val="28"/>
          <w:szCs w:val="28"/>
        </w:rPr>
      </w:pPr>
      <w:r w:rsidRPr="006311D3">
        <w:rPr>
          <w:rFonts w:ascii="Times New Roman" w:hAnsi="Times New Roman" w:cs="Times New Roman"/>
          <w:b/>
          <w:bCs/>
          <w:sz w:val="28"/>
          <w:szCs w:val="28"/>
        </w:rPr>
        <w:t>представления в конкурсную комиссию документов</w:t>
      </w:r>
    </w:p>
    <w:p w:rsidR="00B50042" w:rsidRPr="006311D3" w:rsidRDefault="00B50042" w:rsidP="003E6310">
      <w:pPr>
        <w:spacing w:after="0" w:line="240" w:lineRule="auto"/>
        <w:ind w:firstLine="720"/>
        <w:jc w:val="both"/>
        <w:rPr>
          <w:rFonts w:ascii="Times New Roman" w:hAnsi="Times New Roman" w:cs="Times New Roman"/>
          <w:sz w:val="28"/>
          <w:szCs w:val="28"/>
        </w:rPr>
      </w:pP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4.1. Каждый гражданин Российской Федерации независимо от пола, расы, национальности, языка, происхождения, имущественного и должностного положения, места жительства, отношения к религии, убеждений и принадлежности к общественным объединениям</w:t>
      </w:r>
      <w:r>
        <w:rPr>
          <w:rFonts w:ascii="Times New Roman" w:hAnsi="Times New Roman" w:cs="Times New Roman"/>
          <w:sz w:val="28"/>
          <w:szCs w:val="28"/>
        </w:rPr>
        <w:t>, достигший возраста 21 года,</w:t>
      </w:r>
      <w:r w:rsidRPr="006311D3">
        <w:rPr>
          <w:rFonts w:ascii="Times New Roman" w:hAnsi="Times New Roman" w:cs="Times New Roman"/>
          <w:sz w:val="28"/>
          <w:szCs w:val="28"/>
        </w:rPr>
        <w:t xml:space="preserve"> имеет право на участие в конкурсе.</w:t>
      </w:r>
    </w:p>
    <w:p w:rsidR="00B50042" w:rsidRPr="003243E6" w:rsidRDefault="00B50042" w:rsidP="003E6310">
      <w:pPr>
        <w:spacing w:after="0" w:line="240" w:lineRule="auto"/>
        <w:ind w:firstLine="720"/>
        <w:jc w:val="both"/>
        <w:rPr>
          <w:rFonts w:ascii="Times New Roman" w:hAnsi="Times New Roman" w:cs="Times New Roman"/>
          <w:sz w:val="28"/>
          <w:szCs w:val="28"/>
        </w:rPr>
      </w:pPr>
      <w:bookmarkStart w:id="6" w:name="P172"/>
      <w:bookmarkEnd w:id="6"/>
      <w:r w:rsidRPr="006311D3">
        <w:rPr>
          <w:rFonts w:ascii="Times New Roman" w:hAnsi="Times New Roman" w:cs="Times New Roman"/>
          <w:sz w:val="28"/>
          <w:szCs w:val="28"/>
        </w:rPr>
        <w:t xml:space="preserve">4.2. Кандидатом на должность </w:t>
      </w:r>
      <w:r>
        <w:rPr>
          <w:rFonts w:ascii="Times New Roman" w:hAnsi="Times New Roman" w:cs="Times New Roman"/>
          <w:sz w:val="28"/>
          <w:szCs w:val="28"/>
        </w:rPr>
        <w:t>г</w:t>
      </w:r>
      <w:r w:rsidRPr="006311D3">
        <w:rPr>
          <w:rFonts w:ascii="Times New Roman" w:hAnsi="Times New Roman" w:cs="Times New Roman"/>
          <w:sz w:val="28"/>
          <w:szCs w:val="28"/>
        </w:rPr>
        <w:t xml:space="preserve">лавы </w:t>
      </w:r>
      <w:r>
        <w:rPr>
          <w:rFonts w:ascii="Times New Roman" w:hAnsi="Times New Roman" w:cs="Times New Roman"/>
          <w:sz w:val="28"/>
          <w:szCs w:val="28"/>
        </w:rPr>
        <w:t xml:space="preserve">муниципального образования </w:t>
      </w:r>
      <w:r w:rsidRPr="003243E6">
        <w:rPr>
          <w:rFonts w:ascii="Times New Roman" w:hAnsi="Times New Roman" w:cs="Times New Roman"/>
          <w:sz w:val="28"/>
          <w:szCs w:val="28"/>
        </w:rPr>
        <w:t xml:space="preserve">Струковский сельсовет Оренбургского района  может быть гражданин, который на день проведения конкурса не имеет в соответствии с Федеральным </w:t>
      </w:r>
      <w:hyperlink r:id="rId14" w:history="1">
        <w:r w:rsidRPr="003243E6">
          <w:rPr>
            <w:rFonts w:ascii="Times New Roman" w:hAnsi="Times New Roman" w:cs="Times New Roman"/>
            <w:sz w:val="28"/>
            <w:szCs w:val="28"/>
          </w:rPr>
          <w:t>законом</w:t>
        </w:r>
      </w:hyperlink>
      <w:r w:rsidRPr="003243E6">
        <w:rPr>
          <w:rFonts w:ascii="Times New Roman" w:hAnsi="Times New Roman" w:cs="Times New Roman"/>
          <w:sz w:val="28"/>
          <w:szCs w:val="28"/>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3243E6">
        <w:rPr>
          <w:rFonts w:ascii="Times New Roman" w:hAnsi="Times New Roman" w:cs="Times New Roman"/>
          <w:sz w:val="28"/>
          <w:szCs w:val="28"/>
        </w:rPr>
        <w:t>К кандидатам на должность главы муниципального образования Струковский сельсовет Оренбургского района  устанавливаются следующие требования к профессиональному образованию и профессиональным знаниям и навыкам, которые являются предпочтительными для осуществления главой муниципального образования Струковский сельсовет</w:t>
      </w:r>
      <w:r>
        <w:rPr>
          <w:rFonts w:ascii="Times New Roman" w:hAnsi="Times New Roman" w:cs="Times New Roman"/>
          <w:sz w:val="28"/>
          <w:szCs w:val="28"/>
        </w:rPr>
        <w:t xml:space="preserve"> Оренбургского района  </w:t>
      </w:r>
      <w:r w:rsidRPr="006311D3">
        <w:rPr>
          <w:rFonts w:ascii="Times New Roman" w:hAnsi="Times New Roman" w:cs="Times New Roman"/>
          <w:sz w:val="28"/>
          <w:szCs w:val="28"/>
        </w:rPr>
        <w:t>полномочий по решению вопросов местного значения</w:t>
      </w:r>
      <w:r>
        <w:rPr>
          <w:rFonts w:ascii="Times New Roman" w:hAnsi="Times New Roman" w:cs="Times New Roman"/>
          <w:sz w:val="28"/>
          <w:szCs w:val="28"/>
        </w:rPr>
        <w:t>, а также отдельных государственных полномочий, переданных органам местного самоуправления:</w:t>
      </w:r>
      <w:r w:rsidRPr="006311D3">
        <w:rPr>
          <w:rFonts w:ascii="Times New Roman" w:hAnsi="Times New Roman" w:cs="Times New Roman"/>
          <w:sz w:val="28"/>
          <w:szCs w:val="28"/>
        </w:rPr>
        <w:t xml:space="preserve"> наличие высшего образования и опыта работы на выборных и (или) высших и главных должностях в органах государственной власти, местного самоуправления</w:t>
      </w:r>
      <w:r>
        <w:rPr>
          <w:rFonts w:ascii="Times New Roman" w:hAnsi="Times New Roman" w:cs="Times New Roman"/>
          <w:sz w:val="28"/>
          <w:szCs w:val="28"/>
        </w:rPr>
        <w:t>,</w:t>
      </w:r>
      <w:r w:rsidRPr="006311D3">
        <w:rPr>
          <w:rFonts w:ascii="Times New Roman" w:hAnsi="Times New Roman" w:cs="Times New Roman"/>
          <w:sz w:val="28"/>
          <w:szCs w:val="28"/>
        </w:rPr>
        <w:t xml:space="preserve"> либо на руководящих должностях организаций.</w:t>
      </w:r>
    </w:p>
    <w:p w:rsidR="00B50042" w:rsidRPr="006311D3" w:rsidRDefault="00B50042" w:rsidP="003E6310">
      <w:pPr>
        <w:spacing w:after="0" w:line="240" w:lineRule="auto"/>
        <w:ind w:firstLine="720"/>
        <w:jc w:val="both"/>
        <w:rPr>
          <w:rFonts w:ascii="Times New Roman" w:hAnsi="Times New Roman" w:cs="Times New Roman"/>
          <w:sz w:val="28"/>
          <w:szCs w:val="28"/>
        </w:rPr>
      </w:pPr>
      <w:bookmarkStart w:id="7" w:name="P178"/>
      <w:bookmarkEnd w:id="7"/>
      <w:r w:rsidRPr="006311D3">
        <w:rPr>
          <w:rFonts w:ascii="Times New Roman" w:hAnsi="Times New Roman" w:cs="Times New Roman"/>
          <w:sz w:val="28"/>
          <w:szCs w:val="28"/>
        </w:rPr>
        <w:t>4.3. Гражданин, изъявивший желание участвовать в конкурсе, представляет в конкурсную комиссию следующие документы:</w:t>
      </w:r>
    </w:p>
    <w:p w:rsidR="00B50042" w:rsidRPr="00C165FA" w:rsidRDefault="00B50042" w:rsidP="003E6310">
      <w:pPr>
        <w:widowControl w:val="0"/>
        <w:autoSpaceDE w:val="0"/>
        <w:autoSpaceDN w:val="0"/>
        <w:adjustRightInd w:val="0"/>
        <w:spacing w:after="0" w:line="240" w:lineRule="auto"/>
        <w:ind w:firstLine="709"/>
        <w:jc w:val="both"/>
        <w:rPr>
          <w:ins w:id="8" w:author="Антонова Наталья Валерьевна" w:date="2019-12-03T11:30:00Z"/>
          <w:sz w:val="28"/>
        </w:rPr>
      </w:pPr>
      <w:r w:rsidRPr="00C165FA">
        <w:rPr>
          <w:rFonts w:ascii="Times New Roman" w:hAnsi="Times New Roman" w:cs="Times New Roman"/>
          <w:sz w:val="28"/>
          <w:szCs w:val="28"/>
        </w:rPr>
        <w:t xml:space="preserve">1) личное </w:t>
      </w:r>
      <w:hyperlink w:anchor="P318" w:history="1">
        <w:r w:rsidRPr="00C165FA">
          <w:rPr>
            <w:rFonts w:ascii="Times New Roman" w:hAnsi="Times New Roman" w:cs="Times New Roman"/>
            <w:sz w:val="28"/>
            <w:szCs w:val="28"/>
          </w:rPr>
          <w:t>заявление</w:t>
        </w:r>
      </w:hyperlink>
      <w:r w:rsidRPr="00C165FA">
        <w:rPr>
          <w:rFonts w:ascii="Times New Roman" w:hAnsi="Times New Roman" w:cs="Times New Roman"/>
          <w:sz w:val="28"/>
          <w:szCs w:val="28"/>
        </w:rPr>
        <w:t xml:space="preserve"> на участие в конкурсе</w:t>
      </w:r>
      <w:r>
        <w:rPr>
          <w:rFonts w:ascii="Times New Roman" w:hAnsi="Times New Roman" w:cs="Times New Roman"/>
          <w:sz w:val="28"/>
          <w:szCs w:val="28"/>
        </w:rPr>
        <w:t xml:space="preserve"> по форме согласно приложению </w:t>
      </w:r>
      <w:r w:rsidRPr="00C165FA">
        <w:rPr>
          <w:rFonts w:ascii="Times New Roman" w:hAnsi="Times New Roman" w:cs="Times New Roman"/>
          <w:sz w:val="28"/>
          <w:szCs w:val="28"/>
        </w:rPr>
        <w:t>№ 1 к настоящему Положению;</w:t>
      </w:r>
      <w:ins w:id="9" w:author="Антонова Наталья Валерьевна" w:date="2019-12-03T11:30:00Z">
        <w:r w:rsidRPr="00C165FA">
          <w:rPr>
            <w:sz w:val="28"/>
            <w:szCs w:val="28"/>
          </w:rPr>
          <w:t xml:space="preserve"> </w:t>
        </w:r>
      </w:ins>
    </w:p>
    <w:p w:rsidR="00B50042" w:rsidRPr="00AA335D" w:rsidRDefault="00B50042" w:rsidP="003E6310">
      <w:pPr>
        <w:spacing w:after="0" w:line="240" w:lineRule="auto"/>
        <w:ind w:firstLine="720"/>
        <w:jc w:val="both"/>
        <w:rPr>
          <w:rFonts w:ascii="Times New Roman" w:hAnsi="Times New Roman" w:cs="Times New Roman"/>
          <w:sz w:val="28"/>
          <w:szCs w:val="28"/>
        </w:rPr>
      </w:pPr>
      <w:r w:rsidRPr="00AA335D">
        <w:rPr>
          <w:rFonts w:ascii="Times New Roman" w:hAnsi="Times New Roman" w:cs="Times New Roman"/>
          <w:sz w:val="28"/>
          <w:szCs w:val="28"/>
        </w:rPr>
        <w:t xml:space="preserve">2) </w:t>
      </w:r>
      <w:r w:rsidRPr="00AA335D">
        <w:rPr>
          <w:rFonts w:ascii="Times New Roman" w:hAnsi="Times New Roman"/>
          <w:sz w:val="28"/>
        </w:rPr>
        <w:t xml:space="preserve">собственноручно заполненную и подписанную </w:t>
      </w:r>
      <w:hyperlink w:anchor="P357" w:history="1">
        <w:r w:rsidRPr="00AA335D">
          <w:rPr>
            <w:rFonts w:ascii="Times New Roman" w:hAnsi="Times New Roman"/>
            <w:sz w:val="28"/>
          </w:rPr>
          <w:t>анкету</w:t>
        </w:r>
      </w:hyperlink>
      <w:r w:rsidRPr="00AA335D">
        <w:rPr>
          <w:rFonts w:ascii="Times New Roman" w:hAnsi="Times New Roman"/>
          <w:sz w:val="28"/>
        </w:rPr>
        <w:t xml:space="preserve"> по форме, установленной </w:t>
      </w:r>
      <w:r w:rsidRPr="00AA335D">
        <w:rPr>
          <w:rFonts w:ascii="Times New Roman" w:hAnsi="Times New Roman" w:cs="Times New Roman"/>
          <w:sz w:val="28"/>
          <w:szCs w:val="28"/>
        </w:rPr>
        <w:t>приложением № 2 к настоящему Положению;</w:t>
      </w:r>
    </w:p>
    <w:p w:rsidR="00B50042" w:rsidRPr="00BF0FDF" w:rsidRDefault="00B50042" w:rsidP="003E6310">
      <w:pPr>
        <w:spacing w:after="0" w:line="240" w:lineRule="auto"/>
        <w:ind w:firstLine="720"/>
        <w:jc w:val="both"/>
        <w:rPr>
          <w:rFonts w:ascii="Times New Roman" w:hAnsi="Times New Roman" w:cs="Times New Roman"/>
          <w:sz w:val="28"/>
          <w:szCs w:val="28"/>
        </w:rPr>
      </w:pPr>
      <w:r w:rsidRPr="00BF0FDF">
        <w:rPr>
          <w:rFonts w:ascii="Times New Roman" w:hAnsi="Times New Roman" w:cs="Times New Roman"/>
          <w:sz w:val="28"/>
          <w:szCs w:val="28"/>
        </w:rPr>
        <w:t>3) копию паспорта;</w:t>
      </w:r>
    </w:p>
    <w:p w:rsidR="00B50042" w:rsidRPr="00BF0FDF" w:rsidRDefault="00B50042" w:rsidP="003E6310">
      <w:pPr>
        <w:spacing w:after="0" w:line="240" w:lineRule="auto"/>
        <w:ind w:firstLine="720"/>
        <w:jc w:val="both"/>
        <w:rPr>
          <w:rFonts w:ascii="Times New Roman" w:hAnsi="Times New Roman" w:cs="Times New Roman"/>
          <w:sz w:val="28"/>
          <w:szCs w:val="28"/>
        </w:rPr>
      </w:pPr>
      <w:r w:rsidRPr="00BF0FDF">
        <w:rPr>
          <w:rFonts w:ascii="Times New Roman" w:hAnsi="Times New Roman" w:cs="Times New Roman"/>
          <w:sz w:val="28"/>
          <w:szCs w:val="28"/>
        </w:rPr>
        <w:t>4) копию трудовой книжки, заверенную в установленном действующим законодательством порядке, либо иной документ, подтверждающий стаж работы;</w:t>
      </w:r>
    </w:p>
    <w:p w:rsidR="00B50042" w:rsidRPr="00BF0FDF" w:rsidRDefault="00B50042" w:rsidP="003E6310">
      <w:pPr>
        <w:spacing w:after="0" w:line="240" w:lineRule="auto"/>
        <w:ind w:firstLine="720"/>
        <w:jc w:val="both"/>
        <w:rPr>
          <w:rFonts w:ascii="Times New Roman" w:hAnsi="Times New Roman" w:cs="Times New Roman"/>
          <w:sz w:val="28"/>
          <w:szCs w:val="28"/>
        </w:rPr>
      </w:pPr>
      <w:r w:rsidRPr="00BF0FDF">
        <w:rPr>
          <w:rFonts w:ascii="Times New Roman" w:hAnsi="Times New Roman" w:cs="Times New Roman"/>
          <w:sz w:val="28"/>
          <w:szCs w:val="28"/>
        </w:rPr>
        <w:t>5) копии документов об образовании;</w:t>
      </w:r>
    </w:p>
    <w:p w:rsidR="00B50042" w:rsidRDefault="00B50042" w:rsidP="00E93448">
      <w:pPr>
        <w:spacing w:after="0" w:line="240" w:lineRule="auto"/>
        <w:ind w:firstLine="720"/>
        <w:jc w:val="both"/>
        <w:rPr>
          <w:rFonts w:ascii="Times New Roman" w:hAnsi="Times New Roman" w:cs="Times New Roman"/>
          <w:sz w:val="28"/>
          <w:szCs w:val="28"/>
        </w:rPr>
      </w:pPr>
      <w:bookmarkStart w:id="10" w:name="P185"/>
      <w:bookmarkEnd w:id="10"/>
      <w:r w:rsidRPr="00BF0FDF">
        <w:rPr>
          <w:rFonts w:ascii="Times New Roman" w:hAnsi="Times New Roman" w:cs="Times New Roman"/>
          <w:sz w:val="28"/>
          <w:szCs w:val="28"/>
        </w:rPr>
        <w:t xml:space="preserve">6) согласие на обработку своих персональных данных в порядке, предусмотренном </w:t>
      </w:r>
      <w:hyperlink r:id="rId15" w:history="1">
        <w:r w:rsidRPr="00BF0FDF">
          <w:rPr>
            <w:rFonts w:ascii="Times New Roman" w:hAnsi="Times New Roman" w:cs="Times New Roman"/>
            <w:sz w:val="28"/>
            <w:szCs w:val="28"/>
          </w:rPr>
          <w:t>статьей  9</w:t>
        </w:r>
      </w:hyperlink>
      <w:r w:rsidRPr="00BF0FDF">
        <w:rPr>
          <w:rFonts w:ascii="Times New Roman" w:hAnsi="Times New Roman" w:cs="Times New Roman"/>
          <w:sz w:val="28"/>
          <w:szCs w:val="28"/>
        </w:rPr>
        <w:t xml:space="preserve"> Федерального закона от 27 июля 2006 года № 152-ФЗ «О персональных данных», по форме согласно приложению № 3 к настоящему </w:t>
      </w:r>
      <w:r w:rsidRPr="00E93448">
        <w:rPr>
          <w:rFonts w:ascii="Times New Roman" w:hAnsi="Times New Roman" w:cs="Times New Roman"/>
          <w:sz w:val="28"/>
          <w:szCs w:val="28"/>
        </w:rPr>
        <w:t>Положению;</w:t>
      </w:r>
    </w:p>
    <w:p w:rsidR="00B50042" w:rsidRPr="002D4150" w:rsidRDefault="00B50042" w:rsidP="00965D4B">
      <w:pPr>
        <w:spacing w:after="0" w:line="240" w:lineRule="auto"/>
        <w:ind w:firstLine="720"/>
        <w:jc w:val="both"/>
        <w:rPr>
          <w:rFonts w:ascii="Times New Roman" w:hAnsi="Times New Roman" w:cs="Times New Roman"/>
          <w:sz w:val="28"/>
          <w:szCs w:val="28"/>
        </w:rPr>
      </w:pPr>
      <w:r w:rsidRPr="00E93448">
        <w:rPr>
          <w:rFonts w:ascii="Times New Roman" w:hAnsi="Times New Roman" w:cs="Times New Roman"/>
          <w:sz w:val="28"/>
          <w:szCs w:val="28"/>
        </w:rPr>
        <w:t>7) документы воинского учета - для граждан, пребывающих</w:t>
      </w:r>
      <w:r w:rsidRPr="002D4150">
        <w:rPr>
          <w:rFonts w:ascii="Times New Roman" w:hAnsi="Times New Roman" w:cs="Times New Roman"/>
          <w:sz w:val="28"/>
          <w:szCs w:val="28"/>
        </w:rPr>
        <w:t xml:space="preserve"> в запасе, и лиц, подлежащих призыву на военную службу.</w:t>
      </w:r>
    </w:p>
    <w:p w:rsidR="00B50042" w:rsidRPr="006311D3" w:rsidRDefault="00B50042" w:rsidP="003E6310">
      <w:pPr>
        <w:spacing w:after="0" w:line="240" w:lineRule="auto"/>
        <w:ind w:firstLine="709"/>
        <w:jc w:val="both"/>
        <w:rPr>
          <w:rFonts w:ascii="Times New Roman" w:hAnsi="Times New Roman" w:cs="Times New Roman"/>
          <w:sz w:val="28"/>
          <w:szCs w:val="28"/>
        </w:rPr>
      </w:pPr>
      <w:bookmarkStart w:id="11" w:name="P189"/>
      <w:bookmarkEnd w:id="11"/>
      <w:r w:rsidRPr="001D2233">
        <w:rPr>
          <w:rFonts w:ascii="Times New Roman" w:hAnsi="Times New Roman" w:cs="Times New Roman"/>
          <w:sz w:val="28"/>
          <w:szCs w:val="28"/>
        </w:rPr>
        <w:t xml:space="preserve">4.3.1. Не позднее трех дней со дня подачи документов в конкурсную комиссию, гражданин, изъявивший желание участвовать в конкурсе, представляет </w:t>
      </w:r>
      <w:r w:rsidRPr="001D2233">
        <w:rPr>
          <w:rFonts w:ascii="Times New Roman" w:hAnsi="Times New Roman" w:cs="Times New Roman"/>
          <w:sz w:val="28"/>
          <w:szCs w:val="28"/>
          <w:lang w:eastAsia="ru-RU"/>
        </w:rPr>
        <w:t>Губернатору Оренбургской области через управление государственной гражданской службы и кадровой работы аппарата Губернатора и Правительства Оренбургской области</w:t>
      </w:r>
      <w:r>
        <w:rPr>
          <w:rFonts w:ascii="Times New Roman" w:hAnsi="Times New Roman" w:cs="Times New Roman"/>
          <w:sz w:val="28"/>
          <w:szCs w:val="28"/>
          <w:lang w:eastAsia="ru-RU"/>
        </w:rPr>
        <w:t xml:space="preserve"> </w:t>
      </w:r>
      <w:r w:rsidRPr="006311D3">
        <w:rPr>
          <w:rFonts w:ascii="Times New Roman" w:hAnsi="Times New Roman" w:cs="Times New Roman"/>
          <w:sz w:val="28"/>
          <w:szCs w:val="28"/>
        </w:rPr>
        <w:t>справк</w:t>
      </w:r>
      <w:r>
        <w:rPr>
          <w:rFonts w:ascii="Times New Roman" w:hAnsi="Times New Roman" w:cs="Times New Roman"/>
          <w:sz w:val="28"/>
          <w:szCs w:val="28"/>
        </w:rPr>
        <w:t>и</w:t>
      </w:r>
      <w:r w:rsidRPr="006311D3">
        <w:rPr>
          <w:rFonts w:ascii="Times New Roman" w:hAnsi="Times New Roman" w:cs="Times New Roman"/>
          <w:sz w:val="28"/>
          <w:szCs w:val="28"/>
        </w:rPr>
        <w:t xml:space="preserve"> о доходах, расходах, об имуществе и обязательствах имущественного характера, в соответствии с </w:t>
      </w:r>
      <w:hyperlink r:id="rId16" w:history="1">
        <w:r w:rsidRPr="006311D3">
          <w:rPr>
            <w:rFonts w:ascii="Times New Roman" w:hAnsi="Times New Roman" w:cs="Times New Roman"/>
            <w:sz w:val="28"/>
            <w:szCs w:val="28"/>
          </w:rPr>
          <w:t>Законом</w:t>
        </w:r>
      </w:hyperlink>
      <w:r w:rsidRPr="006311D3">
        <w:rPr>
          <w:rFonts w:ascii="Times New Roman" w:hAnsi="Times New Roman" w:cs="Times New Roman"/>
          <w:sz w:val="28"/>
          <w:szCs w:val="28"/>
        </w:rPr>
        <w:t xml:space="preserve"> Оренбургской области</w:t>
      </w:r>
      <w:r>
        <w:rPr>
          <w:rFonts w:ascii="Times New Roman" w:hAnsi="Times New Roman" w:cs="Times New Roman"/>
          <w:sz w:val="28"/>
          <w:szCs w:val="28"/>
        </w:rPr>
        <w:t xml:space="preserve"> от 01 сентября 2017 года № 541/128-VI-ОЗ «</w:t>
      </w:r>
      <w:r w:rsidRPr="006311D3">
        <w:rPr>
          <w:rFonts w:ascii="Times New Roman" w:hAnsi="Times New Roman" w:cs="Times New Roman"/>
          <w:sz w:val="28"/>
          <w:szCs w:val="28"/>
        </w:rPr>
        <w:t>О порядке представления лицами, замещающими муниципальные должности, должности глав местных администраций по контракту, гражданами, претендующими на замещение указанных должностей, сведений о доходах, расходах, об имуществе и обязательствах имущественного характера и порядке проверки достоверности и полноты сведений, представленных указанными лицами и гражданами</w:t>
      </w:r>
      <w:r>
        <w:rPr>
          <w:rFonts w:ascii="Times New Roman" w:hAnsi="Times New Roman" w:cs="Times New Roman"/>
          <w:sz w:val="28"/>
          <w:szCs w:val="28"/>
        </w:rPr>
        <w:t>»</w:t>
      </w:r>
      <w:r w:rsidRPr="006311D3">
        <w:rPr>
          <w:rFonts w:ascii="Times New Roman" w:hAnsi="Times New Roman" w:cs="Times New Roman"/>
          <w:sz w:val="28"/>
          <w:szCs w:val="28"/>
        </w:rPr>
        <w:t>.</w:t>
      </w:r>
    </w:p>
    <w:p w:rsidR="00B50042" w:rsidRPr="006311D3" w:rsidRDefault="00B50042" w:rsidP="003E6310">
      <w:pPr>
        <w:spacing w:after="0" w:line="240" w:lineRule="auto"/>
        <w:ind w:firstLine="720"/>
        <w:jc w:val="both"/>
        <w:rPr>
          <w:rFonts w:ascii="Times New Roman" w:hAnsi="Times New Roman" w:cs="Times New Roman"/>
          <w:sz w:val="28"/>
          <w:szCs w:val="28"/>
        </w:rPr>
      </w:pPr>
      <w:bookmarkStart w:id="12" w:name="P191"/>
      <w:bookmarkEnd w:id="12"/>
      <w:r w:rsidRPr="006311D3">
        <w:rPr>
          <w:rFonts w:ascii="Times New Roman" w:hAnsi="Times New Roman" w:cs="Times New Roman"/>
          <w:sz w:val="28"/>
          <w:szCs w:val="28"/>
        </w:rPr>
        <w:t>4.3.2. Не позднее дня до даты проведения конкурса, гражданин, допущенный к участию в конкурсе,</w:t>
      </w:r>
      <w:r>
        <w:rPr>
          <w:rFonts w:ascii="Times New Roman" w:hAnsi="Times New Roman" w:cs="Times New Roman"/>
          <w:sz w:val="28"/>
          <w:szCs w:val="28"/>
        </w:rPr>
        <w:t xml:space="preserve"> </w:t>
      </w:r>
      <w:r w:rsidRPr="006311D3">
        <w:rPr>
          <w:rFonts w:ascii="Times New Roman" w:hAnsi="Times New Roman" w:cs="Times New Roman"/>
          <w:sz w:val="28"/>
          <w:szCs w:val="28"/>
        </w:rPr>
        <w:t xml:space="preserve">представляет в конкурсную комиссию документы, подтверждающие отсутствие ограничений пассивного избирательного права для избрания выборным должностным лицом местного самоуправления, предусмотренных </w:t>
      </w:r>
      <w:hyperlink r:id="rId17" w:history="1">
        <w:r w:rsidRPr="006311D3">
          <w:rPr>
            <w:rFonts w:ascii="Times New Roman" w:hAnsi="Times New Roman" w:cs="Times New Roman"/>
            <w:sz w:val="28"/>
            <w:szCs w:val="28"/>
          </w:rPr>
          <w:t>пунктом 3.2 статьи 4</w:t>
        </w:r>
      </w:hyperlink>
      <w:r>
        <w:rPr>
          <w:rFonts w:ascii="Times New Roman" w:hAnsi="Times New Roman" w:cs="Times New Roman"/>
          <w:sz w:val="28"/>
          <w:szCs w:val="28"/>
        </w:rPr>
        <w:t xml:space="preserve"> Федерального закона от 12 июня </w:t>
      </w:r>
      <w:r w:rsidRPr="006311D3">
        <w:rPr>
          <w:rFonts w:ascii="Times New Roman" w:hAnsi="Times New Roman" w:cs="Times New Roman"/>
          <w:sz w:val="28"/>
          <w:szCs w:val="28"/>
        </w:rPr>
        <w:t>2002</w:t>
      </w:r>
      <w:r>
        <w:rPr>
          <w:rFonts w:ascii="Times New Roman" w:hAnsi="Times New Roman" w:cs="Times New Roman"/>
          <w:sz w:val="28"/>
          <w:szCs w:val="28"/>
        </w:rPr>
        <w:t xml:space="preserve"> года</w:t>
      </w:r>
      <w:r w:rsidRPr="006311D3">
        <w:rPr>
          <w:rFonts w:ascii="Times New Roman" w:hAnsi="Times New Roman" w:cs="Times New Roman"/>
          <w:sz w:val="28"/>
          <w:szCs w:val="28"/>
        </w:rPr>
        <w:t xml:space="preserve"> </w:t>
      </w:r>
      <w:r>
        <w:rPr>
          <w:rFonts w:ascii="Times New Roman" w:hAnsi="Times New Roman" w:cs="Times New Roman"/>
          <w:sz w:val="28"/>
          <w:szCs w:val="28"/>
        </w:rPr>
        <w:t>№ 67-ФЗ «</w:t>
      </w:r>
      <w:r w:rsidRPr="006311D3">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Pr>
          <w:rFonts w:ascii="Times New Roman" w:hAnsi="Times New Roman" w:cs="Times New Roman"/>
          <w:sz w:val="28"/>
          <w:szCs w:val="28"/>
        </w:rPr>
        <w:t>»</w:t>
      </w:r>
      <w:r w:rsidRPr="006311D3">
        <w:rPr>
          <w:rFonts w:ascii="Times New Roman" w:hAnsi="Times New Roman" w:cs="Times New Roman"/>
          <w:sz w:val="28"/>
          <w:szCs w:val="28"/>
        </w:rPr>
        <w:t xml:space="preserve"> (справку о наличии (отсутствии) судимости и (или) факта уголовного преследования либо о прекращении уголовного преследования).</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4.4. Гражданин, желающий участвовать в конкурсе, вправе представить в конкурсную комиссию программу (концепцию) развития муниципального образования</w:t>
      </w:r>
      <w:r>
        <w:rPr>
          <w:rFonts w:ascii="Times New Roman" w:hAnsi="Times New Roman" w:cs="Times New Roman"/>
          <w:sz w:val="28"/>
          <w:szCs w:val="28"/>
        </w:rPr>
        <w:t xml:space="preserve"> </w:t>
      </w:r>
      <w:r w:rsidRPr="003243E6">
        <w:rPr>
          <w:rFonts w:ascii="Times New Roman" w:hAnsi="Times New Roman" w:cs="Times New Roman"/>
          <w:sz w:val="28"/>
          <w:szCs w:val="28"/>
        </w:rPr>
        <w:t>Струковский сельсовет</w:t>
      </w:r>
      <w:r>
        <w:rPr>
          <w:rFonts w:ascii="Times New Roman" w:hAnsi="Times New Roman" w:cs="Times New Roman"/>
          <w:sz w:val="28"/>
          <w:szCs w:val="28"/>
        </w:rPr>
        <w:t xml:space="preserve"> Оренбургского района</w:t>
      </w:r>
      <w:r w:rsidRPr="006311D3">
        <w:rPr>
          <w:rFonts w:ascii="Times New Roman" w:hAnsi="Times New Roman" w:cs="Times New Roman"/>
          <w:sz w:val="28"/>
          <w:szCs w:val="28"/>
        </w:rPr>
        <w:t xml:space="preserve">, а также документы, характеризующие его профессиональные качества: рекомендательные письма, характеристику с места работы, документы о дополнительном профессиональном образовании, о присвоении ученой степени (звания), о наградах и почетных званиях и </w:t>
      </w:r>
      <w:r>
        <w:rPr>
          <w:rFonts w:ascii="Times New Roman" w:hAnsi="Times New Roman" w:cs="Times New Roman"/>
          <w:sz w:val="28"/>
          <w:szCs w:val="28"/>
        </w:rPr>
        <w:t>другие документы</w:t>
      </w:r>
      <w:r w:rsidRPr="006311D3">
        <w:rPr>
          <w:rFonts w:ascii="Times New Roman" w:hAnsi="Times New Roman" w:cs="Times New Roman"/>
          <w:sz w:val="28"/>
          <w:szCs w:val="28"/>
        </w:rPr>
        <w:t>.</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4.5. Копии документов представляются в нотариально заверенной форме либо одновременно с подлинниками, которые возвращаются заявителю после сверки с ними копий документов. Сверенные с подлинниками копии документов заверяются секретарем конкурсной комиссии.</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 xml:space="preserve">О приеме документов претенденту на участие в конкурсе выдается </w:t>
      </w:r>
      <w:hyperlink w:anchor="P535" w:history="1">
        <w:r w:rsidRPr="006311D3">
          <w:rPr>
            <w:rFonts w:ascii="Times New Roman" w:hAnsi="Times New Roman" w:cs="Times New Roman"/>
            <w:sz w:val="28"/>
            <w:szCs w:val="28"/>
          </w:rPr>
          <w:t>расписка</w:t>
        </w:r>
      </w:hyperlink>
      <w:r w:rsidRPr="006311D3">
        <w:rPr>
          <w:rFonts w:ascii="Times New Roman" w:hAnsi="Times New Roman" w:cs="Times New Roman"/>
          <w:sz w:val="28"/>
          <w:szCs w:val="28"/>
        </w:rPr>
        <w:t xml:space="preserve"> с описью принятых документов по фо</w:t>
      </w:r>
      <w:r>
        <w:rPr>
          <w:rFonts w:ascii="Times New Roman" w:hAnsi="Times New Roman" w:cs="Times New Roman"/>
          <w:sz w:val="28"/>
          <w:szCs w:val="28"/>
        </w:rPr>
        <w:t>рме, установленной приложением № 5</w:t>
      </w:r>
      <w:r w:rsidRPr="006311D3">
        <w:rPr>
          <w:rFonts w:ascii="Times New Roman" w:hAnsi="Times New Roman" w:cs="Times New Roman"/>
          <w:sz w:val="28"/>
          <w:szCs w:val="28"/>
        </w:rPr>
        <w:t xml:space="preserve"> к настоящему Положению.</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 xml:space="preserve">В случае нарушения </w:t>
      </w:r>
      <w:r>
        <w:rPr>
          <w:rFonts w:ascii="Times New Roman" w:hAnsi="Times New Roman" w:cs="Times New Roman"/>
          <w:sz w:val="28"/>
          <w:szCs w:val="28"/>
        </w:rPr>
        <w:t xml:space="preserve">срока представления документов </w:t>
      </w:r>
      <w:r w:rsidRPr="006311D3">
        <w:rPr>
          <w:rFonts w:ascii="Times New Roman" w:hAnsi="Times New Roman" w:cs="Times New Roman"/>
          <w:sz w:val="28"/>
          <w:szCs w:val="28"/>
        </w:rPr>
        <w:t>или представления документов не в полном объеме, в приеме заявления об участии в конкурсе отказывается.</w:t>
      </w:r>
    </w:p>
    <w:p w:rsidR="00B50042" w:rsidRPr="00C74215" w:rsidRDefault="00B50042" w:rsidP="003E6310">
      <w:pPr>
        <w:spacing w:after="0" w:line="240" w:lineRule="auto"/>
        <w:ind w:firstLine="720"/>
        <w:jc w:val="both"/>
        <w:rPr>
          <w:rFonts w:ascii="Times New Roman" w:hAnsi="Times New Roman" w:cs="Times New Roman"/>
          <w:color w:val="000000"/>
          <w:sz w:val="28"/>
          <w:szCs w:val="28"/>
        </w:rPr>
      </w:pPr>
      <w:r w:rsidRPr="00C74215">
        <w:rPr>
          <w:rFonts w:ascii="Times New Roman" w:hAnsi="Times New Roman" w:cs="Times New Roman"/>
          <w:color w:val="000000"/>
          <w:sz w:val="28"/>
          <w:szCs w:val="28"/>
        </w:rPr>
        <w:t xml:space="preserve">В случае нарушения сроков предоставления документов, установленных </w:t>
      </w:r>
      <w:hyperlink w:anchor="P189" w:history="1">
        <w:r w:rsidRPr="00C74215">
          <w:rPr>
            <w:rFonts w:ascii="Times New Roman" w:hAnsi="Times New Roman" w:cs="Times New Roman"/>
            <w:color w:val="000000"/>
            <w:sz w:val="28"/>
            <w:szCs w:val="28"/>
          </w:rPr>
          <w:t>пунктами 4.3.1</w:t>
        </w:r>
      </w:hyperlink>
      <w:r w:rsidRPr="00C74215">
        <w:rPr>
          <w:rFonts w:ascii="Times New Roman" w:hAnsi="Times New Roman" w:cs="Times New Roman"/>
          <w:color w:val="000000"/>
          <w:sz w:val="28"/>
          <w:szCs w:val="28"/>
        </w:rPr>
        <w:t xml:space="preserve">, </w:t>
      </w:r>
      <w:hyperlink w:anchor="P191" w:history="1">
        <w:r w:rsidRPr="00C74215">
          <w:rPr>
            <w:rFonts w:ascii="Times New Roman" w:hAnsi="Times New Roman" w:cs="Times New Roman"/>
            <w:color w:val="000000"/>
            <w:sz w:val="28"/>
            <w:szCs w:val="28"/>
          </w:rPr>
          <w:t>4.3.2 раздела IV</w:t>
        </w:r>
      </w:hyperlink>
      <w:r w:rsidRPr="00C74215">
        <w:rPr>
          <w:rFonts w:ascii="Times New Roman" w:hAnsi="Times New Roman" w:cs="Times New Roman"/>
          <w:color w:val="000000"/>
          <w:sz w:val="28"/>
          <w:szCs w:val="28"/>
        </w:rPr>
        <w:t xml:space="preserve"> настоящего Положения, гражданин не допускается к участию в конкурсе.</w:t>
      </w:r>
    </w:p>
    <w:p w:rsidR="00B50042" w:rsidRPr="006311D3" w:rsidRDefault="00B50042" w:rsidP="003E6310">
      <w:pPr>
        <w:spacing w:after="0" w:line="240" w:lineRule="auto"/>
        <w:ind w:firstLine="720"/>
        <w:jc w:val="both"/>
        <w:rPr>
          <w:rFonts w:ascii="Times New Roman" w:hAnsi="Times New Roman" w:cs="Times New Roman"/>
          <w:sz w:val="28"/>
          <w:szCs w:val="28"/>
        </w:rPr>
      </w:pPr>
      <w:bookmarkStart w:id="13" w:name="P201"/>
      <w:bookmarkEnd w:id="13"/>
      <w:r w:rsidRPr="006311D3">
        <w:rPr>
          <w:rFonts w:ascii="Times New Roman" w:hAnsi="Times New Roman" w:cs="Times New Roman"/>
          <w:sz w:val="28"/>
          <w:szCs w:val="28"/>
        </w:rPr>
        <w:t>4.</w:t>
      </w:r>
      <w:r>
        <w:rPr>
          <w:rFonts w:ascii="Times New Roman" w:hAnsi="Times New Roman" w:cs="Times New Roman"/>
          <w:sz w:val="28"/>
          <w:szCs w:val="28"/>
        </w:rPr>
        <w:t>6</w:t>
      </w:r>
      <w:r w:rsidRPr="006311D3">
        <w:rPr>
          <w:rFonts w:ascii="Times New Roman" w:hAnsi="Times New Roman" w:cs="Times New Roman"/>
          <w:sz w:val="28"/>
          <w:szCs w:val="28"/>
        </w:rPr>
        <w:t xml:space="preserve">. Прием документов для участия в конкурсе, за исключением документов, указанных в </w:t>
      </w:r>
      <w:hyperlink w:anchor="P189" w:history="1">
        <w:r w:rsidRPr="006311D3">
          <w:rPr>
            <w:rFonts w:ascii="Times New Roman" w:hAnsi="Times New Roman" w:cs="Times New Roman"/>
            <w:sz w:val="28"/>
            <w:szCs w:val="28"/>
          </w:rPr>
          <w:t>пунктах 4.3.1</w:t>
        </w:r>
      </w:hyperlink>
      <w:r w:rsidRPr="006311D3">
        <w:rPr>
          <w:rFonts w:ascii="Times New Roman" w:hAnsi="Times New Roman" w:cs="Times New Roman"/>
          <w:sz w:val="28"/>
          <w:szCs w:val="28"/>
        </w:rPr>
        <w:t xml:space="preserve">, </w:t>
      </w:r>
      <w:hyperlink w:anchor="P191" w:history="1">
        <w:r w:rsidRPr="006311D3">
          <w:rPr>
            <w:rFonts w:ascii="Times New Roman" w:hAnsi="Times New Roman" w:cs="Times New Roman"/>
            <w:sz w:val="28"/>
            <w:szCs w:val="28"/>
          </w:rPr>
          <w:t>4.3.2 раздела IV</w:t>
        </w:r>
      </w:hyperlink>
      <w:r w:rsidRPr="006311D3">
        <w:rPr>
          <w:rFonts w:ascii="Times New Roman" w:hAnsi="Times New Roman" w:cs="Times New Roman"/>
          <w:sz w:val="28"/>
          <w:szCs w:val="28"/>
        </w:rPr>
        <w:t xml:space="preserve"> настоящего Положения, осуществляется в течение 10</w:t>
      </w:r>
      <w:r>
        <w:rPr>
          <w:rFonts w:ascii="Times New Roman" w:hAnsi="Times New Roman" w:cs="Times New Roman"/>
          <w:sz w:val="28"/>
          <w:szCs w:val="28"/>
        </w:rPr>
        <w:t xml:space="preserve"> рабочих</w:t>
      </w:r>
      <w:r w:rsidRPr="006311D3">
        <w:rPr>
          <w:rFonts w:ascii="Times New Roman" w:hAnsi="Times New Roman" w:cs="Times New Roman"/>
          <w:sz w:val="28"/>
          <w:szCs w:val="28"/>
        </w:rPr>
        <w:t xml:space="preserve"> дней, определенных решением </w:t>
      </w:r>
      <w:r>
        <w:rPr>
          <w:rFonts w:ascii="Times New Roman" w:hAnsi="Times New Roman" w:cs="Times New Roman"/>
          <w:sz w:val="28"/>
          <w:szCs w:val="28"/>
        </w:rPr>
        <w:t xml:space="preserve">Совета депутатов муниципального образования </w:t>
      </w:r>
      <w:r w:rsidRPr="003243E6">
        <w:rPr>
          <w:rFonts w:ascii="Times New Roman" w:hAnsi="Times New Roman" w:cs="Times New Roman"/>
          <w:sz w:val="28"/>
          <w:szCs w:val="28"/>
        </w:rPr>
        <w:t>Струковский сельсовет Оренбургского района  об объявлении конкур</w:t>
      </w:r>
      <w:r w:rsidRPr="006311D3">
        <w:rPr>
          <w:rFonts w:ascii="Times New Roman" w:hAnsi="Times New Roman" w:cs="Times New Roman"/>
          <w:sz w:val="28"/>
          <w:szCs w:val="28"/>
        </w:rPr>
        <w:t>са.</w:t>
      </w:r>
    </w:p>
    <w:p w:rsidR="00B50042" w:rsidRPr="006311D3" w:rsidRDefault="00B50042" w:rsidP="003E631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4.7</w:t>
      </w:r>
      <w:r w:rsidRPr="006311D3">
        <w:rPr>
          <w:rFonts w:ascii="Times New Roman" w:hAnsi="Times New Roman" w:cs="Times New Roman"/>
          <w:sz w:val="28"/>
          <w:szCs w:val="28"/>
        </w:rPr>
        <w:t>. По окончании срока приема документов конкурсная комиссия формирует список кандидатов для участия в конкурсе и утверждает его своим решением.</w:t>
      </w:r>
    </w:p>
    <w:p w:rsidR="00B50042" w:rsidRPr="00287527" w:rsidRDefault="00B50042" w:rsidP="003E6310">
      <w:pPr>
        <w:spacing w:after="0" w:line="240" w:lineRule="auto"/>
        <w:ind w:firstLine="720"/>
        <w:jc w:val="both"/>
        <w:rPr>
          <w:rFonts w:ascii="Times New Roman" w:hAnsi="Times New Roman" w:cs="Times New Roman"/>
          <w:color w:val="000000"/>
          <w:sz w:val="28"/>
          <w:szCs w:val="28"/>
        </w:rPr>
      </w:pPr>
      <w:r w:rsidRPr="00287527">
        <w:rPr>
          <w:rFonts w:ascii="Times New Roman" w:hAnsi="Times New Roman" w:cs="Times New Roman"/>
          <w:color w:val="000000"/>
          <w:sz w:val="28"/>
          <w:szCs w:val="28"/>
        </w:rPr>
        <w:t>4.8. В случае если кандидат представил письменное заявление о снятии своей кандидатуры от участия в конкурсе, он считается снявшим свою кандидатуру с момента поступления указанного заявления в конкурсную комиссию.</w:t>
      </w:r>
    </w:p>
    <w:p w:rsidR="00B50042" w:rsidRDefault="00B50042" w:rsidP="003E6310">
      <w:pPr>
        <w:spacing w:after="0" w:line="240" w:lineRule="auto"/>
        <w:ind w:firstLine="720"/>
        <w:jc w:val="both"/>
        <w:rPr>
          <w:rFonts w:ascii="Times New Roman" w:hAnsi="Times New Roman" w:cs="Times New Roman"/>
          <w:sz w:val="28"/>
          <w:szCs w:val="28"/>
        </w:rPr>
      </w:pPr>
    </w:p>
    <w:p w:rsidR="00B50042" w:rsidRPr="006311D3" w:rsidRDefault="00B50042" w:rsidP="003E6310">
      <w:pPr>
        <w:spacing w:after="0" w:line="240" w:lineRule="auto"/>
        <w:ind w:firstLine="720"/>
        <w:jc w:val="center"/>
        <w:outlineLvl w:val="1"/>
        <w:rPr>
          <w:rFonts w:ascii="Times New Roman" w:hAnsi="Times New Roman" w:cs="Times New Roman"/>
          <w:sz w:val="28"/>
          <w:szCs w:val="28"/>
        </w:rPr>
      </w:pPr>
      <w:r w:rsidRPr="006311D3">
        <w:rPr>
          <w:rFonts w:ascii="Times New Roman" w:hAnsi="Times New Roman" w:cs="Times New Roman"/>
          <w:b/>
          <w:bCs/>
          <w:sz w:val="28"/>
          <w:szCs w:val="28"/>
        </w:rPr>
        <w:t>V. Подготовка к проведению конкурса</w:t>
      </w:r>
    </w:p>
    <w:p w:rsidR="00B50042" w:rsidRPr="006311D3" w:rsidRDefault="00B50042" w:rsidP="003E6310">
      <w:pPr>
        <w:spacing w:after="0" w:line="240" w:lineRule="auto"/>
        <w:ind w:firstLine="720"/>
        <w:jc w:val="both"/>
        <w:rPr>
          <w:rFonts w:ascii="Times New Roman" w:hAnsi="Times New Roman" w:cs="Times New Roman"/>
          <w:sz w:val="28"/>
          <w:szCs w:val="28"/>
        </w:rPr>
      </w:pP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 xml:space="preserve">5.1. Конкурсная комиссия организует проверку документов (достоверности сведений), </w:t>
      </w:r>
      <w:r>
        <w:rPr>
          <w:rFonts w:ascii="Times New Roman" w:hAnsi="Times New Roman" w:cs="Times New Roman"/>
          <w:sz w:val="28"/>
          <w:szCs w:val="28"/>
        </w:rPr>
        <w:t>представленных кандидатами</w:t>
      </w:r>
      <w:r w:rsidRPr="006311D3">
        <w:rPr>
          <w:rFonts w:ascii="Times New Roman" w:hAnsi="Times New Roman" w:cs="Times New Roman"/>
          <w:sz w:val="28"/>
          <w:szCs w:val="28"/>
        </w:rPr>
        <w:t>.</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Проверка достоверности указанных сведений осуществляется в установленном законодательством Российской Федерации порядке.</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 xml:space="preserve">5.2. В случае установления в ходе проверки, что гражданином представлены недостоверные или неполные сведения, либо обнаружения фактов, указанных в </w:t>
      </w:r>
      <w:hyperlink w:anchor="P172" w:history="1">
        <w:r w:rsidRPr="006311D3">
          <w:rPr>
            <w:rFonts w:ascii="Times New Roman" w:hAnsi="Times New Roman" w:cs="Times New Roman"/>
            <w:sz w:val="28"/>
            <w:szCs w:val="28"/>
          </w:rPr>
          <w:t>пункте 4.2 раздела IV</w:t>
        </w:r>
      </w:hyperlink>
      <w:r w:rsidRPr="006311D3">
        <w:rPr>
          <w:rFonts w:ascii="Times New Roman" w:hAnsi="Times New Roman" w:cs="Times New Roman"/>
          <w:sz w:val="28"/>
          <w:szCs w:val="28"/>
        </w:rPr>
        <w:t xml:space="preserve"> настоящего Положения, гражданин не допускается к участию в конкурсе.</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Отказ в допуске к участию в конкурсе оформляется решением конкурсной комиссии.</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5.3. На основании результатов проверки документов, достоверности сведений, представленных кандидатами, конкурсная комиссия принимает следующие решения:</w:t>
      </w:r>
    </w:p>
    <w:p w:rsidR="00B50042"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 xml:space="preserve">1) об отборе не менее двух кандидатур для участия в конкурсе и дальнейшего представления их на рассмотрение </w:t>
      </w:r>
      <w:r>
        <w:rPr>
          <w:rFonts w:ascii="Times New Roman" w:hAnsi="Times New Roman" w:cs="Times New Roman"/>
          <w:sz w:val="28"/>
          <w:szCs w:val="28"/>
        </w:rPr>
        <w:t xml:space="preserve">Совета депутатов муниципального </w:t>
      </w:r>
      <w:r w:rsidRPr="003243E6">
        <w:rPr>
          <w:rFonts w:ascii="Times New Roman" w:hAnsi="Times New Roman" w:cs="Times New Roman"/>
          <w:sz w:val="28"/>
          <w:szCs w:val="28"/>
        </w:rPr>
        <w:t>образования Струковский сельсовет</w:t>
      </w:r>
      <w:r>
        <w:rPr>
          <w:rFonts w:ascii="Times New Roman" w:hAnsi="Times New Roman" w:cs="Times New Roman"/>
          <w:sz w:val="28"/>
          <w:szCs w:val="28"/>
        </w:rPr>
        <w:t xml:space="preserve"> Оренбургского района </w:t>
      </w:r>
      <w:r w:rsidRPr="006311D3">
        <w:rPr>
          <w:rFonts w:ascii="Times New Roman" w:hAnsi="Times New Roman" w:cs="Times New Roman"/>
          <w:sz w:val="28"/>
          <w:szCs w:val="28"/>
        </w:rPr>
        <w:t>;</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2) о признании кандидатур (кандидатуры) не соответствующих(ей) установленным требованиям и (или) об отказе им (ему) в допуске к участию в конкурсе;</w:t>
      </w:r>
    </w:p>
    <w:p w:rsidR="00B50042" w:rsidRPr="006311D3" w:rsidRDefault="00B50042" w:rsidP="003E6310">
      <w:pPr>
        <w:spacing w:after="0" w:line="240" w:lineRule="auto"/>
        <w:ind w:firstLine="720"/>
        <w:jc w:val="both"/>
        <w:rPr>
          <w:rFonts w:ascii="Times New Roman" w:hAnsi="Times New Roman" w:cs="Times New Roman"/>
          <w:sz w:val="28"/>
          <w:szCs w:val="28"/>
        </w:rPr>
      </w:pPr>
      <w:bookmarkStart w:id="14" w:name="P216"/>
      <w:bookmarkEnd w:id="14"/>
      <w:r w:rsidRPr="006311D3">
        <w:rPr>
          <w:rFonts w:ascii="Times New Roman" w:hAnsi="Times New Roman" w:cs="Times New Roman"/>
          <w:sz w:val="28"/>
          <w:szCs w:val="28"/>
        </w:rPr>
        <w:t>3) о признании конкурса несостоявшимся в следующих случаях:</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отсутствия кандидатов;</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наличия только одного кандидата;</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признания всех кандидатов не соответствующими установленным требованиям;</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подачи всеми кандидатами заявлений об отказе от участия в конкурсе.</w:t>
      </w:r>
    </w:p>
    <w:p w:rsidR="00B50042" w:rsidRPr="001B6528" w:rsidRDefault="00B50042" w:rsidP="003E6310">
      <w:pPr>
        <w:autoSpaceDE w:val="0"/>
        <w:autoSpaceDN w:val="0"/>
        <w:adjustRightInd w:val="0"/>
        <w:spacing w:after="0" w:line="240" w:lineRule="auto"/>
        <w:ind w:firstLine="720"/>
        <w:jc w:val="both"/>
        <w:rPr>
          <w:rFonts w:ascii="Times New Roman" w:hAnsi="Times New Roman" w:cs="Times New Roman"/>
          <w:sz w:val="28"/>
          <w:szCs w:val="28"/>
        </w:rPr>
      </w:pPr>
      <w:bookmarkStart w:id="15" w:name="sub_1054"/>
      <w:r w:rsidRPr="001B6528">
        <w:rPr>
          <w:rFonts w:ascii="Times New Roman" w:hAnsi="Times New Roman" w:cs="Times New Roman"/>
          <w:sz w:val="28"/>
          <w:szCs w:val="28"/>
        </w:rPr>
        <w:t>5.4. После принятия одного из решений, перечисленных в пункте 5.3 раздела V настоящего Положения, по окончанию соответствующего заседания конкурсная комиссия зачитывает кандидатам принятое решение, о чем ставится отметка в протоколе и подпись каждого из присутствующих кандидатов.</w:t>
      </w:r>
    </w:p>
    <w:p w:rsidR="00B50042" w:rsidRPr="007D5256" w:rsidRDefault="00B50042" w:rsidP="003E6310">
      <w:pPr>
        <w:autoSpaceDE w:val="0"/>
        <w:autoSpaceDN w:val="0"/>
        <w:adjustRightInd w:val="0"/>
        <w:spacing w:after="0" w:line="240" w:lineRule="auto"/>
        <w:ind w:firstLine="720"/>
        <w:jc w:val="both"/>
        <w:rPr>
          <w:rFonts w:ascii="Times New Roman" w:hAnsi="Times New Roman" w:cs="Times New Roman"/>
          <w:sz w:val="28"/>
          <w:szCs w:val="28"/>
        </w:rPr>
      </w:pPr>
      <w:r w:rsidRPr="001B6528">
        <w:rPr>
          <w:rFonts w:ascii="Times New Roman" w:hAnsi="Times New Roman" w:cs="Times New Roman"/>
          <w:sz w:val="28"/>
          <w:szCs w:val="28"/>
        </w:rPr>
        <w:t>При невозможности устного уведомления кандидата конкурсная комиссия не позднее 3-х календарных дней со дня принятия решения в письменной форме уведомляет кандидатов, подавших в конкурсную комиссию документы, о принятом в отношении них решении.</w:t>
      </w:r>
      <w:r w:rsidRPr="007D5256">
        <w:rPr>
          <w:rFonts w:ascii="Times New Roman" w:hAnsi="Times New Roman" w:cs="Times New Roman"/>
          <w:sz w:val="28"/>
          <w:szCs w:val="28"/>
        </w:rPr>
        <w:t xml:space="preserve"> </w:t>
      </w:r>
    </w:p>
    <w:bookmarkEnd w:id="15"/>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 xml:space="preserve">5.5. </w:t>
      </w:r>
      <w:r>
        <w:rPr>
          <w:rFonts w:ascii="Times New Roman" w:hAnsi="Times New Roman" w:cs="Times New Roman"/>
          <w:sz w:val="28"/>
          <w:szCs w:val="28"/>
        </w:rPr>
        <w:t>Конкурс проводится в соответствии с датой, временем и местом, определенными решением Совета депутатов муниципального образования, согласно принятому конкурсной комиссией решению о допуске к участию в конкурсе граждан, подавших заявления на участие в конкурсе.</w:t>
      </w:r>
    </w:p>
    <w:p w:rsidR="00B50042" w:rsidRDefault="00B50042" w:rsidP="003E6310">
      <w:pPr>
        <w:spacing w:after="0" w:line="240" w:lineRule="auto"/>
        <w:ind w:firstLine="720"/>
        <w:jc w:val="center"/>
        <w:outlineLvl w:val="1"/>
        <w:rPr>
          <w:rFonts w:ascii="Times New Roman" w:hAnsi="Times New Roman" w:cs="Times New Roman"/>
          <w:b/>
          <w:bCs/>
          <w:sz w:val="28"/>
          <w:szCs w:val="28"/>
        </w:rPr>
      </w:pPr>
    </w:p>
    <w:p w:rsidR="00B50042" w:rsidRDefault="00B50042" w:rsidP="003E6310">
      <w:pPr>
        <w:spacing w:after="0" w:line="240" w:lineRule="auto"/>
        <w:ind w:firstLine="720"/>
        <w:jc w:val="center"/>
        <w:outlineLvl w:val="1"/>
        <w:rPr>
          <w:rFonts w:ascii="Times New Roman" w:hAnsi="Times New Roman" w:cs="Times New Roman"/>
          <w:b/>
          <w:bCs/>
          <w:sz w:val="28"/>
          <w:szCs w:val="28"/>
        </w:rPr>
      </w:pPr>
    </w:p>
    <w:p w:rsidR="00B50042" w:rsidRPr="006311D3" w:rsidRDefault="00B50042" w:rsidP="003E6310">
      <w:pPr>
        <w:spacing w:after="0" w:line="240" w:lineRule="auto"/>
        <w:ind w:firstLine="720"/>
        <w:jc w:val="center"/>
        <w:outlineLvl w:val="1"/>
        <w:rPr>
          <w:rFonts w:ascii="Times New Roman" w:hAnsi="Times New Roman" w:cs="Times New Roman"/>
          <w:sz w:val="28"/>
          <w:szCs w:val="28"/>
        </w:rPr>
      </w:pPr>
      <w:r w:rsidRPr="006311D3">
        <w:rPr>
          <w:rFonts w:ascii="Times New Roman" w:hAnsi="Times New Roman" w:cs="Times New Roman"/>
          <w:b/>
          <w:bCs/>
          <w:sz w:val="28"/>
          <w:szCs w:val="28"/>
        </w:rPr>
        <w:t>VI. Процедура проведения конкурса</w:t>
      </w:r>
    </w:p>
    <w:p w:rsidR="00B50042" w:rsidRPr="006311D3" w:rsidRDefault="00B50042" w:rsidP="003E6310">
      <w:pPr>
        <w:spacing w:after="0" w:line="240" w:lineRule="auto"/>
        <w:ind w:firstLine="720"/>
        <w:jc w:val="both"/>
        <w:rPr>
          <w:rFonts w:ascii="Times New Roman" w:hAnsi="Times New Roman" w:cs="Times New Roman"/>
          <w:sz w:val="28"/>
          <w:szCs w:val="28"/>
        </w:rPr>
      </w:pP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6.1. Конкурс проводится, если имеется не менее двух кандидатур, соответствующих требованиям, установленных настоящим Положением.</w:t>
      </w:r>
    </w:p>
    <w:p w:rsidR="00B50042"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 xml:space="preserve">6.2. Конкурс по отбору кандидатур на должность </w:t>
      </w:r>
      <w:r>
        <w:rPr>
          <w:rFonts w:ascii="Times New Roman" w:hAnsi="Times New Roman" w:cs="Times New Roman"/>
          <w:sz w:val="28"/>
          <w:szCs w:val="28"/>
        </w:rPr>
        <w:t>г</w:t>
      </w:r>
      <w:r w:rsidRPr="006311D3">
        <w:rPr>
          <w:rFonts w:ascii="Times New Roman" w:hAnsi="Times New Roman" w:cs="Times New Roman"/>
          <w:sz w:val="28"/>
          <w:szCs w:val="28"/>
        </w:rPr>
        <w:t xml:space="preserve">лавы </w:t>
      </w:r>
      <w:r>
        <w:rPr>
          <w:rFonts w:ascii="Times New Roman" w:hAnsi="Times New Roman" w:cs="Times New Roman"/>
          <w:sz w:val="28"/>
          <w:szCs w:val="28"/>
        </w:rPr>
        <w:t xml:space="preserve">муниципального образования </w:t>
      </w:r>
      <w:r w:rsidRPr="003243E6">
        <w:rPr>
          <w:rFonts w:ascii="Times New Roman" w:hAnsi="Times New Roman" w:cs="Times New Roman"/>
          <w:sz w:val="28"/>
          <w:szCs w:val="28"/>
        </w:rPr>
        <w:t>Струковский сельсовет</w:t>
      </w:r>
      <w:r>
        <w:rPr>
          <w:rFonts w:ascii="Times New Roman" w:hAnsi="Times New Roman" w:cs="Times New Roman"/>
          <w:sz w:val="28"/>
          <w:szCs w:val="28"/>
        </w:rPr>
        <w:t xml:space="preserve"> Оренбургского района  </w:t>
      </w:r>
      <w:r w:rsidRPr="006311D3">
        <w:rPr>
          <w:rFonts w:ascii="Times New Roman" w:hAnsi="Times New Roman" w:cs="Times New Roman"/>
          <w:sz w:val="28"/>
          <w:szCs w:val="28"/>
        </w:rPr>
        <w:t>проводится в форме индивидуального собеседования с каждым кандидатом.</w:t>
      </w:r>
    </w:p>
    <w:p w:rsidR="00B50042" w:rsidRDefault="00B50042" w:rsidP="003E6310">
      <w:pPr>
        <w:spacing w:after="0" w:line="240" w:lineRule="auto"/>
        <w:ind w:firstLine="720"/>
        <w:jc w:val="both"/>
        <w:rPr>
          <w:rFonts w:ascii="Times New Roman" w:hAnsi="Times New Roman" w:cs="Times New Roman"/>
          <w:sz w:val="28"/>
          <w:szCs w:val="28"/>
        </w:rPr>
      </w:pPr>
      <w:r w:rsidRPr="00F24C15">
        <w:rPr>
          <w:rFonts w:ascii="Times New Roman" w:hAnsi="Times New Roman" w:cs="Times New Roman"/>
          <w:sz w:val="28"/>
          <w:szCs w:val="28"/>
        </w:rPr>
        <w:t>Конкурс проводится в виде закрытого заседания. По решению конкурсной комиссии на конкурсе могут присутствовать независимые эксперты (специалисты в сфере муниципального управления, представители научных и образовательных организаций, иные лица).</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6.3. Конкурсная комиссия поочередно (в порядке регистрации заявлений) проводит собеседование с каждым из кандидатов.</w:t>
      </w:r>
    </w:p>
    <w:p w:rsidR="00B50042" w:rsidRPr="00287527" w:rsidRDefault="00B50042" w:rsidP="003E6310">
      <w:pPr>
        <w:spacing w:after="0" w:line="240" w:lineRule="auto"/>
        <w:ind w:firstLine="720"/>
        <w:jc w:val="both"/>
        <w:rPr>
          <w:rFonts w:ascii="Times New Roman" w:hAnsi="Times New Roman" w:cs="Times New Roman"/>
          <w:color w:val="000000"/>
          <w:sz w:val="28"/>
          <w:szCs w:val="28"/>
        </w:rPr>
      </w:pPr>
      <w:r w:rsidRPr="00287527">
        <w:rPr>
          <w:rFonts w:ascii="Times New Roman" w:hAnsi="Times New Roman" w:cs="Times New Roman"/>
          <w:color w:val="000000"/>
          <w:sz w:val="28"/>
          <w:szCs w:val="28"/>
        </w:rPr>
        <w:t>6.4. В случае если кандидатом представлена программа (концепция) развития муниципального образования</w:t>
      </w:r>
      <w:r>
        <w:rPr>
          <w:rFonts w:ascii="Times New Roman" w:hAnsi="Times New Roman" w:cs="Times New Roman"/>
          <w:color w:val="000000"/>
          <w:sz w:val="28"/>
          <w:szCs w:val="28"/>
        </w:rPr>
        <w:t xml:space="preserve"> </w:t>
      </w:r>
      <w:r w:rsidRPr="003243E6">
        <w:rPr>
          <w:rFonts w:ascii="Times New Roman" w:hAnsi="Times New Roman" w:cs="Times New Roman"/>
          <w:sz w:val="28"/>
          <w:szCs w:val="28"/>
        </w:rPr>
        <w:t>Струковский сельсовет Оренбургского района</w:t>
      </w:r>
      <w:r w:rsidRPr="003243E6">
        <w:rPr>
          <w:rFonts w:ascii="Times New Roman" w:hAnsi="Times New Roman" w:cs="Times New Roman"/>
          <w:color w:val="000000"/>
          <w:sz w:val="28"/>
          <w:szCs w:val="28"/>
        </w:rPr>
        <w:t>, собеседование начинается с представления кандидатом программы (концепции) развития муниципального образования</w:t>
      </w:r>
      <w:r w:rsidRPr="003243E6">
        <w:rPr>
          <w:rFonts w:ascii="Times New Roman" w:hAnsi="Times New Roman" w:cs="Times New Roman"/>
          <w:sz w:val="28"/>
          <w:szCs w:val="28"/>
        </w:rPr>
        <w:t xml:space="preserve"> Струковский сельсовет</w:t>
      </w:r>
      <w:r>
        <w:rPr>
          <w:rFonts w:ascii="Times New Roman" w:hAnsi="Times New Roman" w:cs="Times New Roman"/>
          <w:sz w:val="28"/>
          <w:szCs w:val="28"/>
        </w:rPr>
        <w:t xml:space="preserve"> Оренбургского района </w:t>
      </w:r>
      <w:r w:rsidRPr="00287527">
        <w:rPr>
          <w:rFonts w:ascii="Times New Roman" w:hAnsi="Times New Roman" w:cs="Times New Roman"/>
          <w:color w:val="000000"/>
          <w:sz w:val="28"/>
          <w:szCs w:val="28"/>
        </w:rPr>
        <w:t>и обсуждения членами комиссии представленных материалов.</w:t>
      </w:r>
    </w:p>
    <w:p w:rsidR="00B50042" w:rsidRPr="006311D3" w:rsidRDefault="00B50042" w:rsidP="003E631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В ходе собеседования</w:t>
      </w:r>
      <w:r w:rsidRPr="006311D3">
        <w:rPr>
          <w:rFonts w:ascii="Times New Roman" w:hAnsi="Times New Roman" w:cs="Times New Roman"/>
          <w:sz w:val="28"/>
          <w:szCs w:val="28"/>
        </w:rPr>
        <w:t xml:space="preserve"> члены конкурсной комиссии задают вопросы кандидату теоретические и практические вопросы </w:t>
      </w:r>
      <w:r>
        <w:rPr>
          <w:rFonts w:ascii="Times New Roman" w:hAnsi="Times New Roman" w:cs="Times New Roman"/>
          <w:sz w:val="28"/>
          <w:szCs w:val="28"/>
        </w:rPr>
        <w:t>по муниципальному управлению</w:t>
      </w:r>
      <w:r w:rsidRPr="006311D3">
        <w:rPr>
          <w:rFonts w:ascii="Times New Roman" w:hAnsi="Times New Roman" w:cs="Times New Roman"/>
          <w:sz w:val="28"/>
          <w:szCs w:val="28"/>
        </w:rPr>
        <w:t>, организации деятельности администрации, включая вопросы о предложениях кандидата по формированию структуры администрации, вопросы по законодательству в сфере местного самоуправления.</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 xml:space="preserve">Члены конкурсной комиссии также </w:t>
      </w:r>
      <w:r>
        <w:rPr>
          <w:rFonts w:ascii="Times New Roman" w:hAnsi="Times New Roman" w:cs="Times New Roman"/>
          <w:sz w:val="28"/>
          <w:szCs w:val="28"/>
        </w:rPr>
        <w:t>имеют право</w:t>
      </w:r>
      <w:r w:rsidRPr="006311D3">
        <w:rPr>
          <w:rFonts w:ascii="Times New Roman" w:hAnsi="Times New Roman" w:cs="Times New Roman"/>
          <w:sz w:val="28"/>
          <w:szCs w:val="28"/>
        </w:rPr>
        <w:t xml:space="preserve"> задавать вопросы об опыте предыдущей работы или службы кандидата и об основных достижениях кандидата по предыдущим местам работы или службы, иные вопросы.</w:t>
      </w:r>
    </w:p>
    <w:p w:rsidR="00B50042" w:rsidRPr="006311D3" w:rsidRDefault="00B50042" w:rsidP="003E6310">
      <w:pPr>
        <w:spacing w:after="0" w:line="240" w:lineRule="auto"/>
        <w:ind w:firstLine="720"/>
        <w:jc w:val="both"/>
        <w:rPr>
          <w:rFonts w:ascii="Times New Roman" w:hAnsi="Times New Roman" w:cs="Times New Roman"/>
          <w:sz w:val="28"/>
          <w:szCs w:val="28"/>
        </w:rPr>
      </w:pPr>
      <w:bookmarkStart w:id="16" w:name="P232"/>
      <w:bookmarkEnd w:id="16"/>
      <w:r w:rsidRPr="006311D3">
        <w:rPr>
          <w:rFonts w:ascii="Times New Roman" w:hAnsi="Times New Roman" w:cs="Times New Roman"/>
          <w:sz w:val="28"/>
          <w:szCs w:val="28"/>
        </w:rPr>
        <w:t>6.5. Критериями оценки кандидатов являются:</w:t>
      </w:r>
    </w:p>
    <w:p w:rsidR="00B50042" w:rsidRPr="00ED5AAE" w:rsidRDefault="00B50042" w:rsidP="003E6310">
      <w:pPr>
        <w:spacing w:after="0" w:line="240" w:lineRule="auto"/>
        <w:ind w:firstLine="720"/>
        <w:jc w:val="both"/>
        <w:rPr>
          <w:rFonts w:ascii="Times New Roman" w:hAnsi="Times New Roman" w:cs="Times New Roman"/>
          <w:sz w:val="28"/>
          <w:szCs w:val="28"/>
        </w:rPr>
      </w:pPr>
      <w:r w:rsidRPr="00ED5AAE">
        <w:rPr>
          <w:rFonts w:ascii="Times New Roman" w:hAnsi="Times New Roman" w:cs="Times New Roman"/>
          <w:sz w:val="28"/>
          <w:szCs w:val="28"/>
        </w:rPr>
        <w:t>1) знания, умения и навыки по вопросам государственного и муниципального управления, опыт управленческой работы, деловая культура, систематическое повышение профессионального уровня, умение видеть перспективу, инициативность;</w:t>
      </w:r>
    </w:p>
    <w:p w:rsidR="00B50042" w:rsidRPr="00ED5AAE" w:rsidRDefault="00B50042" w:rsidP="003E6310">
      <w:pPr>
        <w:spacing w:after="0" w:line="240" w:lineRule="auto"/>
        <w:ind w:firstLine="720"/>
        <w:jc w:val="both"/>
        <w:rPr>
          <w:rFonts w:ascii="Times New Roman" w:hAnsi="Times New Roman" w:cs="Times New Roman"/>
          <w:sz w:val="28"/>
          <w:szCs w:val="28"/>
        </w:rPr>
      </w:pPr>
      <w:r w:rsidRPr="00ED5AAE">
        <w:rPr>
          <w:rFonts w:ascii="Times New Roman" w:hAnsi="Times New Roman" w:cs="Times New Roman"/>
          <w:sz w:val="28"/>
          <w:szCs w:val="28"/>
        </w:rPr>
        <w:t>2) умение анализировать, мыслить системно, оперативно, принимать оптимальные решения в условиях дефицита информации и времени;</w:t>
      </w:r>
    </w:p>
    <w:p w:rsidR="00B50042" w:rsidRPr="00ED5AAE" w:rsidRDefault="00B50042" w:rsidP="003E6310">
      <w:pPr>
        <w:spacing w:after="0" w:line="240" w:lineRule="auto"/>
        <w:ind w:firstLine="720"/>
        <w:jc w:val="both"/>
        <w:rPr>
          <w:rFonts w:ascii="Times New Roman" w:hAnsi="Times New Roman" w:cs="Times New Roman"/>
          <w:sz w:val="28"/>
          <w:szCs w:val="28"/>
        </w:rPr>
      </w:pPr>
      <w:r w:rsidRPr="00ED5AAE">
        <w:rPr>
          <w:rFonts w:ascii="Times New Roman" w:hAnsi="Times New Roman" w:cs="Times New Roman"/>
          <w:sz w:val="28"/>
          <w:szCs w:val="28"/>
        </w:rPr>
        <w:t>3) умение руководить подчиненными, координировать и контролировать их деятельность;</w:t>
      </w:r>
    </w:p>
    <w:p w:rsidR="00B50042" w:rsidRPr="00ED5AAE" w:rsidRDefault="00B50042" w:rsidP="003E6310">
      <w:pPr>
        <w:spacing w:after="0" w:line="240" w:lineRule="auto"/>
        <w:ind w:firstLine="720"/>
        <w:jc w:val="both"/>
        <w:rPr>
          <w:rFonts w:ascii="Times New Roman" w:hAnsi="Times New Roman" w:cs="Times New Roman"/>
          <w:sz w:val="28"/>
          <w:szCs w:val="28"/>
        </w:rPr>
      </w:pPr>
      <w:r w:rsidRPr="00ED5AAE">
        <w:rPr>
          <w:rFonts w:ascii="Times New Roman" w:hAnsi="Times New Roman" w:cs="Times New Roman"/>
          <w:sz w:val="28"/>
          <w:szCs w:val="28"/>
        </w:rPr>
        <w:t>4) целеустремленность, навыки делового общения;</w:t>
      </w:r>
    </w:p>
    <w:p w:rsidR="00B50042" w:rsidRPr="00ED5AAE" w:rsidRDefault="00B50042" w:rsidP="003E6310">
      <w:pPr>
        <w:spacing w:after="0" w:line="240" w:lineRule="auto"/>
        <w:ind w:firstLine="720"/>
        <w:jc w:val="both"/>
        <w:rPr>
          <w:rFonts w:ascii="Times New Roman" w:hAnsi="Times New Roman" w:cs="Times New Roman"/>
          <w:sz w:val="28"/>
          <w:szCs w:val="28"/>
        </w:rPr>
      </w:pPr>
      <w:r w:rsidRPr="00ED5AAE">
        <w:rPr>
          <w:rFonts w:ascii="Times New Roman" w:hAnsi="Times New Roman" w:cs="Times New Roman"/>
          <w:sz w:val="28"/>
          <w:szCs w:val="28"/>
        </w:rPr>
        <w:t>5) требовательность к себе и подчиненным, самокритичность.</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6.6. При подведении итогов конкурса конкурсная комиссия оценивает кандидатов</w:t>
      </w:r>
      <w:r>
        <w:rPr>
          <w:rFonts w:ascii="Times New Roman" w:hAnsi="Times New Roman" w:cs="Times New Roman"/>
          <w:sz w:val="28"/>
          <w:szCs w:val="28"/>
        </w:rPr>
        <w:t>,</w:t>
      </w:r>
      <w:r w:rsidRPr="006311D3">
        <w:rPr>
          <w:rFonts w:ascii="Times New Roman" w:hAnsi="Times New Roman" w:cs="Times New Roman"/>
          <w:sz w:val="28"/>
          <w:szCs w:val="28"/>
        </w:rPr>
        <w:t xml:space="preserve"> исходя из результатов собеседования, критериев оценки, установленных </w:t>
      </w:r>
      <w:hyperlink w:anchor="P232" w:history="1">
        <w:r w:rsidRPr="006311D3">
          <w:rPr>
            <w:rFonts w:ascii="Times New Roman" w:hAnsi="Times New Roman" w:cs="Times New Roman"/>
            <w:sz w:val="28"/>
            <w:szCs w:val="28"/>
          </w:rPr>
          <w:t>пунктом 6.5 раздела VI</w:t>
        </w:r>
      </w:hyperlink>
      <w:r w:rsidRPr="006311D3">
        <w:rPr>
          <w:rFonts w:ascii="Times New Roman" w:hAnsi="Times New Roman" w:cs="Times New Roman"/>
          <w:sz w:val="28"/>
          <w:szCs w:val="28"/>
        </w:rPr>
        <w:t xml:space="preserve"> настоящего Положения.</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6.7. Решение конкурсной комиссии по итогам конкурса принимается путем открытого голосования в отсутстви</w:t>
      </w:r>
      <w:r>
        <w:rPr>
          <w:rFonts w:ascii="Times New Roman" w:hAnsi="Times New Roman" w:cs="Times New Roman"/>
          <w:sz w:val="28"/>
          <w:szCs w:val="28"/>
        </w:rPr>
        <w:t>и</w:t>
      </w:r>
      <w:r w:rsidRPr="006311D3">
        <w:rPr>
          <w:rFonts w:ascii="Times New Roman" w:hAnsi="Times New Roman" w:cs="Times New Roman"/>
          <w:sz w:val="28"/>
          <w:szCs w:val="28"/>
        </w:rPr>
        <w:t xml:space="preserve"> кандидатов</w:t>
      </w:r>
      <w:r>
        <w:rPr>
          <w:rFonts w:ascii="Times New Roman" w:hAnsi="Times New Roman" w:cs="Times New Roman"/>
          <w:sz w:val="28"/>
          <w:szCs w:val="28"/>
        </w:rPr>
        <w:t xml:space="preserve"> и иных лиц, не являющихся членами комиссии</w:t>
      </w:r>
      <w:r w:rsidRPr="006311D3">
        <w:rPr>
          <w:rFonts w:ascii="Times New Roman" w:hAnsi="Times New Roman" w:cs="Times New Roman"/>
          <w:sz w:val="28"/>
          <w:szCs w:val="28"/>
        </w:rPr>
        <w:t>. Решение считается принятым, если за него проголосовало более половины от присутствующих на заседании членов конкурсной комиссии. В случае равенства голосов решающим является голос председателя конкурсной комиссии.</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Решение конкурсной комиссии объявляется кандидатам, принявшим участие в конкурсе.</w:t>
      </w:r>
    </w:p>
    <w:p w:rsidR="00B50042" w:rsidRPr="006311D3" w:rsidRDefault="00B50042" w:rsidP="003E6310">
      <w:pPr>
        <w:spacing w:after="0" w:line="240" w:lineRule="auto"/>
        <w:ind w:firstLine="720"/>
        <w:jc w:val="both"/>
        <w:rPr>
          <w:rFonts w:ascii="Times New Roman" w:hAnsi="Times New Roman" w:cs="Times New Roman"/>
          <w:sz w:val="28"/>
          <w:szCs w:val="28"/>
        </w:rPr>
      </w:pPr>
      <w:r w:rsidRPr="006311D3">
        <w:rPr>
          <w:rFonts w:ascii="Times New Roman" w:hAnsi="Times New Roman" w:cs="Times New Roman"/>
          <w:sz w:val="28"/>
          <w:szCs w:val="28"/>
        </w:rPr>
        <w:t>6.8. По итогам проведения конкурса конкурсная комиссия представляет</w:t>
      </w:r>
      <w:r>
        <w:rPr>
          <w:rFonts w:ascii="Times New Roman" w:hAnsi="Times New Roman" w:cs="Times New Roman"/>
          <w:sz w:val="28"/>
          <w:szCs w:val="28"/>
        </w:rPr>
        <w:t xml:space="preserve"> в срок</w:t>
      </w:r>
      <w:r w:rsidRPr="006311D3">
        <w:rPr>
          <w:rFonts w:ascii="Times New Roman" w:hAnsi="Times New Roman" w:cs="Times New Roman"/>
          <w:sz w:val="28"/>
          <w:szCs w:val="28"/>
        </w:rPr>
        <w:t xml:space="preserve"> не позднее </w:t>
      </w:r>
      <w:r>
        <w:rPr>
          <w:rFonts w:ascii="Times New Roman" w:hAnsi="Times New Roman" w:cs="Times New Roman"/>
          <w:sz w:val="28"/>
          <w:szCs w:val="28"/>
        </w:rPr>
        <w:t xml:space="preserve">3 </w:t>
      </w:r>
      <w:r w:rsidRPr="006311D3">
        <w:rPr>
          <w:rFonts w:ascii="Times New Roman" w:hAnsi="Times New Roman" w:cs="Times New Roman"/>
          <w:sz w:val="28"/>
          <w:szCs w:val="28"/>
        </w:rPr>
        <w:t>рабочи</w:t>
      </w:r>
      <w:r>
        <w:rPr>
          <w:rFonts w:ascii="Times New Roman" w:hAnsi="Times New Roman" w:cs="Times New Roman"/>
          <w:sz w:val="28"/>
          <w:szCs w:val="28"/>
        </w:rPr>
        <w:t>х</w:t>
      </w:r>
      <w:r w:rsidRPr="006311D3">
        <w:rPr>
          <w:rFonts w:ascii="Times New Roman" w:hAnsi="Times New Roman" w:cs="Times New Roman"/>
          <w:sz w:val="28"/>
          <w:szCs w:val="28"/>
        </w:rPr>
        <w:t xml:space="preserve"> дн</w:t>
      </w:r>
      <w:r>
        <w:rPr>
          <w:rFonts w:ascii="Times New Roman" w:hAnsi="Times New Roman" w:cs="Times New Roman"/>
          <w:sz w:val="28"/>
          <w:szCs w:val="28"/>
        </w:rPr>
        <w:t>ей</w:t>
      </w:r>
      <w:r w:rsidRPr="006311D3">
        <w:rPr>
          <w:rFonts w:ascii="Times New Roman" w:hAnsi="Times New Roman" w:cs="Times New Roman"/>
          <w:sz w:val="28"/>
          <w:szCs w:val="28"/>
        </w:rPr>
        <w:t xml:space="preserve"> после проведения конкурса и принятия решения в Совет </w:t>
      </w:r>
      <w:r>
        <w:rPr>
          <w:rFonts w:ascii="Times New Roman" w:hAnsi="Times New Roman" w:cs="Times New Roman"/>
          <w:sz w:val="28"/>
          <w:szCs w:val="28"/>
        </w:rPr>
        <w:t xml:space="preserve">депутатов муниципального образования </w:t>
      </w:r>
      <w:r w:rsidRPr="003243E6">
        <w:rPr>
          <w:rFonts w:ascii="Times New Roman" w:hAnsi="Times New Roman" w:cs="Times New Roman"/>
          <w:sz w:val="28"/>
          <w:szCs w:val="28"/>
        </w:rPr>
        <w:t>Струковский сельсовет Оренбургского района  не менее двух кандидатур для избрания главы муниципального образования Струковский сельсовет Оренбургского</w:t>
      </w:r>
      <w:r>
        <w:rPr>
          <w:rFonts w:ascii="Times New Roman" w:hAnsi="Times New Roman" w:cs="Times New Roman"/>
          <w:sz w:val="28"/>
          <w:szCs w:val="28"/>
        </w:rPr>
        <w:t xml:space="preserve"> района </w:t>
      </w:r>
      <w:r w:rsidRPr="006311D3">
        <w:rPr>
          <w:rFonts w:ascii="Times New Roman" w:hAnsi="Times New Roman" w:cs="Times New Roman"/>
          <w:sz w:val="28"/>
          <w:szCs w:val="28"/>
        </w:rPr>
        <w:t>.</w:t>
      </w:r>
    </w:p>
    <w:p w:rsidR="00B50042" w:rsidRPr="006311D3" w:rsidRDefault="00B50042" w:rsidP="003E6310">
      <w:pPr>
        <w:spacing w:after="0" w:line="240" w:lineRule="auto"/>
        <w:ind w:firstLine="720"/>
        <w:jc w:val="both"/>
        <w:rPr>
          <w:rFonts w:ascii="Times New Roman" w:hAnsi="Times New Roman" w:cs="Times New Roman"/>
          <w:sz w:val="28"/>
          <w:szCs w:val="28"/>
        </w:rPr>
      </w:pPr>
      <w:bookmarkStart w:id="17" w:name="P243"/>
      <w:bookmarkEnd w:id="17"/>
      <w:r w:rsidRPr="006311D3">
        <w:rPr>
          <w:rFonts w:ascii="Times New Roman" w:hAnsi="Times New Roman" w:cs="Times New Roman"/>
          <w:sz w:val="28"/>
          <w:szCs w:val="28"/>
        </w:rPr>
        <w:t>6.</w:t>
      </w:r>
      <w:r>
        <w:rPr>
          <w:rFonts w:ascii="Times New Roman" w:hAnsi="Times New Roman" w:cs="Times New Roman"/>
          <w:sz w:val="28"/>
          <w:szCs w:val="28"/>
        </w:rPr>
        <w:t>9</w:t>
      </w:r>
      <w:r w:rsidRPr="006311D3">
        <w:rPr>
          <w:rFonts w:ascii="Times New Roman" w:hAnsi="Times New Roman" w:cs="Times New Roman"/>
          <w:sz w:val="28"/>
          <w:szCs w:val="28"/>
        </w:rPr>
        <w:t>. При проведении повторного конкурса допускается участие в нем граждан, которые участвовали в конкурсе, признанном несостоявшимся.</w:t>
      </w:r>
    </w:p>
    <w:p w:rsidR="00B50042" w:rsidRDefault="00B50042" w:rsidP="003E6310">
      <w:pPr>
        <w:spacing w:after="0" w:line="240" w:lineRule="auto"/>
        <w:ind w:firstLine="720"/>
        <w:jc w:val="center"/>
        <w:outlineLvl w:val="1"/>
        <w:rPr>
          <w:rFonts w:ascii="Times New Roman" w:hAnsi="Times New Roman" w:cs="Times New Roman"/>
          <w:b/>
          <w:bCs/>
          <w:sz w:val="28"/>
          <w:szCs w:val="28"/>
        </w:rPr>
      </w:pPr>
    </w:p>
    <w:p w:rsidR="00B50042" w:rsidRPr="0036479D" w:rsidRDefault="00B50042" w:rsidP="003E6310">
      <w:pPr>
        <w:spacing w:after="0" w:line="240" w:lineRule="auto"/>
        <w:ind w:firstLine="720"/>
        <w:jc w:val="center"/>
        <w:outlineLvl w:val="1"/>
        <w:rPr>
          <w:rFonts w:ascii="Times New Roman" w:hAnsi="Times New Roman" w:cs="Times New Roman"/>
          <w:sz w:val="28"/>
          <w:szCs w:val="28"/>
        </w:rPr>
      </w:pPr>
      <w:r w:rsidRPr="0036479D">
        <w:rPr>
          <w:rFonts w:ascii="Times New Roman" w:hAnsi="Times New Roman" w:cs="Times New Roman"/>
          <w:b/>
          <w:bCs/>
          <w:sz w:val="28"/>
          <w:szCs w:val="28"/>
        </w:rPr>
        <w:t>VII. Порядок принятия решения об избрании главы муниципального образования</w:t>
      </w:r>
    </w:p>
    <w:p w:rsidR="00B50042" w:rsidRPr="0036479D" w:rsidRDefault="00B50042" w:rsidP="003E6310">
      <w:pPr>
        <w:spacing w:after="0" w:line="240" w:lineRule="auto"/>
        <w:ind w:firstLine="720"/>
        <w:jc w:val="both"/>
        <w:rPr>
          <w:rFonts w:ascii="Times New Roman" w:hAnsi="Times New Roman" w:cs="Times New Roman"/>
          <w:sz w:val="28"/>
          <w:szCs w:val="28"/>
        </w:rPr>
      </w:pPr>
    </w:p>
    <w:p w:rsidR="00B50042" w:rsidRPr="003243E6" w:rsidRDefault="00B50042" w:rsidP="003E6310">
      <w:pPr>
        <w:spacing w:after="0" w:line="240" w:lineRule="auto"/>
        <w:ind w:firstLine="720"/>
        <w:jc w:val="both"/>
        <w:rPr>
          <w:rFonts w:ascii="Times New Roman" w:hAnsi="Times New Roman" w:cs="Times New Roman"/>
          <w:sz w:val="28"/>
          <w:szCs w:val="28"/>
        </w:rPr>
      </w:pPr>
      <w:r w:rsidRPr="00F75673">
        <w:rPr>
          <w:rFonts w:ascii="Times New Roman" w:hAnsi="Times New Roman" w:cs="Times New Roman"/>
          <w:sz w:val="28"/>
          <w:szCs w:val="28"/>
        </w:rPr>
        <w:t xml:space="preserve">7.1. Совет депутатов </w:t>
      </w:r>
      <w:r>
        <w:rPr>
          <w:rFonts w:ascii="Times New Roman" w:hAnsi="Times New Roman" w:cs="Times New Roman"/>
          <w:sz w:val="28"/>
          <w:szCs w:val="28"/>
        </w:rPr>
        <w:t xml:space="preserve">муниципального образования </w:t>
      </w:r>
      <w:r w:rsidRPr="003243E6">
        <w:rPr>
          <w:rFonts w:ascii="Times New Roman" w:hAnsi="Times New Roman" w:cs="Times New Roman"/>
          <w:sz w:val="28"/>
          <w:szCs w:val="28"/>
        </w:rPr>
        <w:t>Струковский сельсовет Оренбургского района  принимает решение об избрании главы муниципального образования Струковский сельсовет Оренбургского района  из числа кандидатов, представленных конкурсной комиссией, на своем заседании не позднее чем через 7 рабочих дней со дня поступления в Совет депутатов муниципального образования Струковский сельсовет Оренбургского района  решения конкурсной комиссии по итогам конкурса.</w:t>
      </w:r>
    </w:p>
    <w:p w:rsidR="00B50042" w:rsidRPr="003243E6" w:rsidRDefault="00B50042" w:rsidP="003E6310">
      <w:pPr>
        <w:spacing w:after="0" w:line="240" w:lineRule="auto"/>
        <w:ind w:firstLine="720"/>
        <w:jc w:val="both"/>
        <w:rPr>
          <w:rFonts w:ascii="Times New Roman" w:hAnsi="Times New Roman" w:cs="Times New Roman"/>
          <w:sz w:val="28"/>
          <w:szCs w:val="28"/>
        </w:rPr>
      </w:pPr>
      <w:r w:rsidRPr="003243E6">
        <w:rPr>
          <w:rFonts w:ascii="Times New Roman" w:hAnsi="Times New Roman" w:cs="Times New Roman"/>
          <w:sz w:val="28"/>
          <w:szCs w:val="28"/>
        </w:rPr>
        <w:t>В случае если в указанный срок не назначено очередное заседание Совета депутатов муниципального образования Струковский сельсовет Оренбургского района, проводится внеочередное заседание.</w:t>
      </w:r>
    </w:p>
    <w:p w:rsidR="00B50042" w:rsidRPr="003243E6" w:rsidRDefault="00B50042" w:rsidP="003E6310">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3243E6">
        <w:rPr>
          <w:rFonts w:ascii="Times New Roman" w:hAnsi="Times New Roman" w:cs="Times New Roman"/>
          <w:sz w:val="28"/>
          <w:szCs w:val="28"/>
        </w:rPr>
        <w:t xml:space="preserve">7.2. Заседание Совета депутатов муниципального образования правомочно, если на заседании присутствует не менее </w:t>
      </w:r>
      <w:r w:rsidRPr="003243E6">
        <w:rPr>
          <w:rFonts w:ascii="Times New Roman" w:hAnsi="Times New Roman" w:cs="Times New Roman"/>
          <w:sz w:val="28"/>
          <w:szCs w:val="28"/>
          <w:lang w:eastAsia="ru-RU"/>
        </w:rPr>
        <w:t xml:space="preserve">50 процентов </w:t>
      </w:r>
      <w:r w:rsidRPr="003243E6">
        <w:rPr>
          <w:rFonts w:ascii="Times New Roman" w:hAnsi="Times New Roman" w:cs="Times New Roman"/>
          <w:sz w:val="28"/>
          <w:szCs w:val="28"/>
        </w:rPr>
        <w:t>от числа избранных депутатов Совета депутатов муниципального образования Струковский сельсовет Оренбургского района.</w:t>
      </w:r>
      <w:r w:rsidRPr="003243E6">
        <w:rPr>
          <w:rFonts w:ascii="Times New Roman" w:hAnsi="Times New Roman" w:cs="Times New Roman"/>
          <w:sz w:val="28"/>
          <w:szCs w:val="28"/>
          <w:lang w:eastAsia="ru-RU"/>
        </w:rPr>
        <w:t xml:space="preserve"> </w:t>
      </w:r>
    </w:p>
    <w:p w:rsidR="00B50042" w:rsidRPr="00F75673" w:rsidRDefault="00B50042" w:rsidP="003E6310">
      <w:pPr>
        <w:spacing w:after="0" w:line="240" w:lineRule="auto"/>
        <w:ind w:firstLine="720"/>
        <w:jc w:val="both"/>
        <w:rPr>
          <w:rFonts w:ascii="Times New Roman" w:hAnsi="Times New Roman" w:cs="Times New Roman"/>
          <w:sz w:val="28"/>
          <w:szCs w:val="28"/>
        </w:rPr>
      </w:pPr>
      <w:r w:rsidRPr="003243E6">
        <w:rPr>
          <w:rFonts w:ascii="Times New Roman" w:hAnsi="Times New Roman" w:cs="Times New Roman"/>
          <w:sz w:val="28"/>
          <w:szCs w:val="28"/>
        </w:rPr>
        <w:t>7.3. На заседании Совета депутатов муниципального образования  Струковский сельсовет Оренбургского района с докладом о</w:t>
      </w:r>
      <w:r w:rsidRPr="00F75673">
        <w:rPr>
          <w:rFonts w:ascii="Times New Roman" w:hAnsi="Times New Roman" w:cs="Times New Roman"/>
          <w:sz w:val="28"/>
          <w:szCs w:val="28"/>
        </w:rPr>
        <w:t xml:space="preserve"> принятом конкурсной комиссией решении и информацией о кандидатах выступает председатель конкурсной комиссии.</w:t>
      </w:r>
    </w:p>
    <w:p w:rsidR="00B50042" w:rsidRPr="00F75673" w:rsidRDefault="00B50042" w:rsidP="003E6310">
      <w:pPr>
        <w:spacing w:after="0" w:line="240" w:lineRule="auto"/>
        <w:ind w:firstLine="720"/>
        <w:jc w:val="both"/>
        <w:rPr>
          <w:rFonts w:ascii="Times New Roman" w:hAnsi="Times New Roman" w:cs="Times New Roman"/>
          <w:sz w:val="28"/>
          <w:szCs w:val="28"/>
        </w:rPr>
      </w:pPr>
      <w:r w:rsidRPr="00F75673">
        <w:rPr>
          <w:rFonts w:ascii="Times New Roman" w:hAnsi="Times New Roman" w:cs="Times New Roman"/>
          <w:sz w:val="28"/>
          <w:szCs w:val="28"/>
        </w:rPr>
        <w:t xml:space="preserve">7.4. Заседание проводится с участием кандидатов, отобранных конкурсной комиссией. Каждый кандидат по желанию выступает с докладом по своей </w:t>
      </w:r>
      <w:r>
        <w:rPr>
          <w:rFonts w:ascii="Times New Roman" w:hAnsi="Times New Roman" w:cs="Times New Roman"/>
          <w:sz w:val="28"/>
          <w:szCs w:val="28"/>
        </w:rPr>
        <w:t>п</w:t>
      </w:r>
      <w:r w:rsidRPr="00F75673">
        <w:rPr>
          <w:rFonts w:ascii="Times New Roman" w:hAnsi="Times New Roman" w:cs="Times New Roman"/>
          <w:sz w:val="28"/>
          <w:szCs w:val="28"/>
        </w:rPr>
        <w:t>рограмме. Заслушивание кандидатов осуществляется в алфавитном порядке. Продолжительность выступления - не более 10 минут.</w:t>
      </w:r>
    </w:p>
    <w:p w:rsidR="00B50042" w:rsidRPr="003243E6" w:rsidRDefault="00B50042" w:rsidP="003E6310">
      <w:pPr>
        <w:spacing w:after="0" w:line="240" w:lineRule="auto"/>
        <w:ind w:firstLine="720"/>
        <w:jc w:val="both"/>
        <w:rPr>
          <w:rFonts w:ascii="Times New Roman" w:hAnsi="Times New Roman" w:cs="Times New Roman"/>
          <w:sz w:val="28"/>
          <w:szCs w:val="28"/>
        </w:rPr>
      </w:pPr>
      <w:r w:rsidRPr="00F75673">
        <w:rPr>
          <w:rFonts w:ascii="Times New Roman" w:hAnsi="Times New Roman" w:cs="Times New Roman"/>
          <w:sz w:val="28"/>
          <w:szCs w:val="28"/>
        </w:rPr>
        <w:t xml:space="preserve">Депутаты </w:t>
      </w:r>
      <w:r>
        <w:rPr>
          <w:rFonts w:ascii="Times New Roman" w:hAnsi="Times New Roman" w:cs="Times New Roman"/>
          <w:sz w:val="28"/>
          <w:szCs w:val="28"/>
        </w:rPr>
        <w:t xml:space="preserve">Совета депутатов муниципального </w:t>
      </w:r>
      <w:r w:rsidRPr="003243E6">
        <w:rPr>
          <w:rFonts w:ascii="Times New Roman" w:hAnsi="Times New Roman" w:cs="Times New Roman"/>
          <w:sz w:val="28"/>
          <w:szCs w:val="28"/>
        </w:rPr>
        <w:t>образования Струковский сельсовет Оренбургского района  имеют право задавать кандидатам вопросы.</w:t>
      </w:r>
    </w:p>
    <w:p w:rsidR="00B50042" w:rsidRPr="003243E6" w:rsidRDefault="00B50042" w:rsidP="003E6310">
      <w:pPr>
        <w:pStyle w:val="NormalWeb"/>
        <w:spacing w:after="0"/>
        <w:ind w:firstLine="720"/>
        <w:jc w:val="both"/>
        <w:rPr>
          <w:sz w:val="28"/>
          <w:szCs w:val="28"/>
        </w:rPr>
      </w:pPr>
      <w:r w:rsidRPr="003243E6">
        <w:rPr>
          <w:sz w:val="28"/>
          <w:szCs w:val="28"/>
        </w:rPr>
        <w:t xml:space="preserve">После заслушивания кандидатов депутаты Совета депутатов муниципального образования Струковский сельсовет Оренбургского района  переходят к их обсуждению. </w:t>
      </w:r>
    </w:p>
    <w:p w:rsidR="00B50042" w:rsidRPr="003243E6" w:rsidRDefault="00B50042" w:rsidP="003E6310">
      <w:pPr>
        <w:spacing w:after="0" w:line="240" w:lineRule="auto"/>
        <w:ind w:firstLine="720"/>
        <w:jc w:val="both"/>
        <w:rPr>
          <w:rFonts w:ascii="Times New Roman" w:hAnsi="Times New Roman" w:cs="Times New Roman"/>
          <w:sz w:val="28"/>
          <w:szCs w:val="28"/>
        </w:rPr>
      </w:pPr>
      <w:r w:rsidRPr="003243E6">
        <w:rPr>
          <w:rFonts w:ascii="Times New Roman" w:hAnsi="Times New Roman" w:cs="Times New Roman"/>
          <w:sz w:val="28"/>
          <w:szCs w:val="28"/>
        </w:rPr>
        <w:t>7.5. Проводится открытое голосование по предложенным кандидатурам.</w:t>
      </w:r>
    </w:p>
    <w:p w:rsidR="00B50042" w:rsidRPr="003243E6" w:rsidRDefault="00B50042" w:rsidP="003E6310">
      <w:pPr>
        <w:autoSpaceDE w:val="0"/>
        <w:autoSpaceDN w:val="0"/>
        <w:adjustRightInd w:val="0"/>
        <w:spacing w:after="0" w:line="240" w:lineRule="auto"/>
        <w:ind w:firstLine="720"/>
        <w:jc w:val="both"/>
        <w:rPr>
          <w:rFonts w:ascii="Times New Roman" w:hAnsi="Times New Roman" w:cs="Times New Roman"/>
          <w:sz w:val="28"/>
          <w:szCs w:val="28"/>
        </w:rPr>
      </w:pPr>
      <w:r w:rsidRPr="003243E6">
        <w:rPr>
          <w:rFonts w:ascii="Times New Roman" w:hAnsi="Times New Roman" w:cs="Times New Roman"/>
          <w:sz w:val="28"/>
          <w:szCs w:val="28"/>
        </w:rPr>
        <w:t>7.6. Избранным на должность главы муниципального образования  Струковский сельсовет Оренбургского района считается кандидат, получивший в результате голосования большее число голосов  депутатов по отношению к другим кандидатам.</w:t>
      </w:r>
    </w:p>
    <w:p w:rsidR="00B50042" w:rsidRPr="003243E6" w:rsidRDefault="00B50042" w:rsidP="003E6310">
      <w:pPr>
        <w:autoSpaceDE w:val="0"/>
        <w:autoSpaceDN w:val="0"/>
        <w:adjustRightInd w:val="0"/>
        <w:spacing w:after="0" w:line="240" w:lineRule="auto"/>
        <w:ind w:firstLine="720"/>
        <w:jc w:val="both"/>
        <w:rPr>
          <w:rFonts w:ascii="Times New Roman" w:hAnsi="Times New Roman" w:cs="Times New Roman"/>
          <w:sz w:val="28"/>
          <w:szCs w:val="28"/>
        </w:rPr>
      </w:pPr>
      <w:bookmarkStart w:id="18" w:name="P261"/>
      <w:bookmarkEnd w:id="18"/>
      <w:r w:rsidRPr="003243E6">
        <w:rPr>
          <w:rFonts w:ascii="Times New Roman" w:hAnsi="Times New Roman" w:cs="Times New Roman"/>
          <w:sz w:val="28"/>
          <w:szCs w:val="28"/>
        </w:rPr>
        <w:t>7.7. Если по итогам голосования оба кандидата получили равное число голосов, проводится повторное голосование.</w:t>
      </w:r>
    </w:p>
    <w:p w:rsidR="00B50042" w:rsidRPr="000F3AEF" w:rsidRDefault="00B50042" w:rsidP="003E6310">
      <w:pPr>
        <w:autoSpaceDE w:val="0"/>
        <w:autoSpaceDN w:val="0"/>
        <w:adjustRightInd w:val="0"/>
        <w:spacing w:after="0" w:line="240" w:lineRule="auto"/>
        <w:ind w:firstLine="720"/>
        <w:jc w:val="both"/>
        <w:rPr>
          <w:rFonts w:ascii="Times New Roman" w:hAnsi="Times New Roman" w:cs="Times New Roman"/>
          <w:sz w:val="28"/>
          <w:szCs w:val="28"/>
        </w:rPr>
      </w:pPr>
      <w:r w:rsidRPr="003243E6">
        <w:rPr>
          <w:rFonts w:ascii="Times New Roman" w:hAnsi="Times New Roman" w:cs="Times New Roman"/>
          <w:sz w:val="28"/>
          <w:szCs w:val="28"/>
        </w:rPr>
        <w:t>По итогам повторного голосования избранным на должность главы муниципального образования Струковский сельсовет Оренбургского</w:t>
      </w:r>
      <w:r>
        <w:rPr>
          <w:rFonts w:ascii="Times New Roman" w:hAnsi="Times New Roman" w:cs="Times New Roman"/>
          <w:sz w:val="28"/>
          <w:szCs w:val="28"/>
        </w:rPr>
        <w:t xml:space="preserve"> района </w:t>
      </w:r>
      <w:r w:rsidRPr="000F3AEF">
        <w:rPr>
          <w:rFonts w:ascii="Times New Roman" w:hAnsi="Times New Roman" w:cs="Times New Roman"/>
          <w:sz w:val="28"/>
          <w:szCs w:val="28"/>
        </w:rPr>
        <w:t xml:space="preserve"> считается кандидат, получивший при голосовании большее число голосов депутатов по отношению к числу голосов, полученных другим кандидатом.</w:t>
      </w:r>
    </w:p>
    <w:p w:rsidR="00B50042" w:rsidRPr="003243E6" w:rsidRDefault="00B50042" w:rsidP="003E6310">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7.8. </w:t>
      </w:r>
      <w:r w:rsidRPr="00D02CF3">
        <w:rPr>
          <w:rFonts w:ascii="Times New Roman" w:hAnsi="Times New Roman" w:cs="Times New Roman"/>
          <w:sz w:val="28"/>
          <w:szCs w:val="28"/>
        </w:rPr>
        <w:t xml:space="preserve">В случае получения равного числа голосов депутатов по итогам повторного голосования Совет депутатов муниципального образования </w:t>
      </w:r>
      <w:r w:rsidRPr="003243E6">
        <w:rPr>
          <w:rFonts w:ascii="Times New Roman" w:hAnsi="Times New Roman" w:cs="Times New Roman"/>
          <w:sz w:val="28"/>
          <w:szCs w:val="28"/>
        </w:rPr>
        <w:t>Струковский сельсовет Оренбургского района признает избрание главы муниципального образования Струковский сельсовет Оренбургского района  несостоявшимся и принимает решение о повторном проведения конкурса в соответствии с установленным порядком.</w:t>
      </w:r>
    </w:p>
    <w:p w:rsidR="00B50042" w:rsidRPr="003243E6" w:rsidRDefault="00B50042" w:rsidP="003E6310">
      <w:pPr>
        <w:autoSpaceDE w:val="0"/>
        <w:autoSpaceDN w:val="0"/>
        <w:adjustRightInd w:val="0"/>
        <w:spacing w:after="0" w:line="240" w:lineRule="auto"/>
        <w:ind w:firstLine="720"/>
        <w:jc w:val="both"/>
        <w:rPr>
          <w:rFonts w:ascii="Times New Roman" w:hAnsi="Times New Roman" w:cs="Times New Roman"/>
          <w:sz w:val="28"/>
          <w:szCs w:val="28"/>
        </w:rPr>
      </w:pPr>
      <w:r w:rsidRPr="003243E6">
        <w:rPr>
          <w:rFonts w:ascii="Times New Roman" w:hAnsi="Times New Roman" w:cs="Times New Roman"/>
          <w:sz w:val="28"/>
          <w:szCs w:val="28"/>
        </w:rPr>
        <w:t>При этом персональный состав и полномочия членов ранее сформированной конкурсной комиссии сохраняются.</w:t>
      </w:r>
    </w:p>
    <w:p w:rsidR="00B50042" w:rsidRPr="003243E6" w:rsidRDefault="00B50042" w:rsidP="003E6310">
      <w:pPr>
        <w:spacing w:after="0" w:line="240" w:lineRule="auto"/>
        <w:ind w:firstLine="720"/>
        <w:jc w:val="both"/>
        <w:rPr>
          <w:rFonts w:ascii="Times New Roman" w:hAnsi="Times New Roman" w:cs="Times New Roman"/>
          <w:sz w:val="28"/>
          <w:szCs w:val="28"/>
        </w:rPr>
      </w:pPr>
      <w:bookmarkStart w:id="19" w:name="P270"/>
      <w:bookmarkEnd w:id="19"/>
      <w:r w:rsidRPr="003243E6">
        <w:rPr>
          <w:rFonts w:ascii="Times New Roman" w:hAnsi="Times New Roman" w:cs="Times New Roman"/>
          <w:sz w:val="28"/>
          <w:szCs w:val="28"/>
        </w:rPr>
        <w:t>7.9. В случае подачи кандидатом (несколькими кандидатами), представленным конкурсной комиссией по результатам конкурса в Совет депутатов муниципального образования Струковский сельсовет Оренбургского района в качестве кандидата на должность главы муниципального образования Струковский сельсовет Оренбургского района , письменного заявления об отказе от участия в процедуре избрания главой муниципального образования (до заседания или во время заседания Совета депутатов муниципального образования Струковский сельсовет Оренбургского района), Совет депутатов муниципального образования Струковский сельсовет Оренбургского района проводит голосование по оставшемуся кандидату.</w:t>
      </w:r>
    </w:p>
    <w:p w:rsidR="00B50042" w:rsidRPr="003243E6" w:rsidRDefault="00B50042" w:rsidP="003E6310">
      <w:pPr>
        <w:spacing w:after="0" w:line="240" w:lineRule="auto"/>
        <w:ind w:firstLine="720"/>
        <w:jc w:val="both"/>
        <w:rPr>
          <w:rFonts w:ascii="Times New Roman" w:hAnsi="Times New Roman" w:cs="Times New Roman"/>
          <w:sz w:val="28"/>
          <w:szCs w:val="28"/>
        </w:rPr>
      </w:pPr>
      <w:r w:rsidRPr="003243E6">
        <w:rPr>
          <w:rFonts w:ascii="Times New Roman" w:hAnsi="Times New Roman" w:cs="Times New Roman"/>
          <w:sz w:val="28"/>
          <w:szCs w:val="28"/>
        </w:rPr>
        <w:t>В данном случае решение об избрании считается принятым, если оставшийся кандидат набрал большее число голосов «за» по отношению к числу голосов «против».</w:t>
      </w:r>
    </w:p>
    <w:p w:rsidR="00B50042" w:rsidRPr="003243E6" w:rsidRDefault="00B50042" w:rsidP="003E6310">
      <w:pPr>
        <w:spacing w:after="0" w:line="240" w:lineRule="auto"/>
        <w:ind w:firstLine="720"/>
        <w:jc w:val="both"/>
        <w:rPr>
          <w:rFonts w:ascii="Times New Roman" w:hAnsi="Times New Roman" w:cs="Times New Roman"/>
          <w:sz w:val="28"/>
          <w:szCs w:val="28"/>
        </w:rPr>
      </w:pPr>
      <w:r w:rsidRPr="003243E6">
        <w:rPr>
          <w:rFonts w:ascii="Times New Roman" w:hAnsi="Times New Roman" w:cs="Times New Roman"/>
          <w:sz w:val="28"/>
          <w:szCs w:val="28"/>
        </w:rPr>
        <w:t>Если по итогам голосования оставшийся кандидат не набрал достаточного для принятия решения числа голосов, решение считается не принятым и Совет депутатов муниципального образования Струковский сельсовет Оренбургского района  на этом же заседании принимает решение об объявлении повторного конкурса.</w:t>
      </w:r>
    </w:p>
    <w:p w:rsidR="00B50042" w:rsidRPr="003243E6" w:rsidRDefault="00B50042" w:rsidP="003E6310">
      <w:pPr>
        <w:spacing w:after="0" w:line="240" w:lineRule="auto"/>
        <w:ind w:firstLine="720"/>
        <w:jc w:val="both"/>
        <w:rPr>
          <w:rFonts w:ascii="Times New Roman" w:hAnsi="Times New Roman" w:cs="Times New Roman"/>
          <w:sz w:val="28"/>
          <w:szCs w:val="28"/>
        </w:rPr>
      </w:pPr>
      <w:r w:rsidRPr="003243E6">
        <w:rPr>
          <w:rFonts w:ascii="Times New Roman" w:hAnsi="Times New Roman" w:cs="Times New Roman"/>
          <w:sz w:val="28"/>
          <w:szCs w:val="28"/>
        </w:rPr>
        <w:t>7.10. В случае подачи всеми кандидатурами, представленными конкурсной комиссией по результатам конкурса в Совет депутатов муниципального образования Струковский сельсовет Оренбургского</w:t>
      </w:r>
      <w:r>
        <w:rPr>
          <w:rFonts w:ascii="Times New Roman" w:hAnsi="Times New Roman" w:cs="Times New Roman"/>
          <w:sz w:val="28"/>
          <w:szCs w:val="28"/>
        </w:rPr>
        <w:t xml:space="preserve"> района </w:t>
      </w:r>
      <w:r w:rsidRPr="00F75673">
        <w:rPr>
          <w:rFonts w:ascii="Times New Roman" w:hAnsi="Times New Roman" w:cs="Times New Roman"/>
          <w:sz w:val="28"/>
          <w:szCs w:val="28"/>
        </w:rPr>
        <w:t xml:space="preserve"> в качестве кандидатов на должность главы муниципального образования</w:t>
      </w:r>
      <w:r w:rsidRPr="00A15E21">
        <w:rPr>
          <w:rFonts w:ascii="Times New Roman" w:hAnsi="Times New Roman" w:cs="Times New Roman"/>
          <w:sz w:val="28"/>
          <w:szCs w:val="28"/>
        </w:rPr>
        <w:t xml:space="preserve"> </w:t>
      </w:r>
      <w:r w:rsidRPr="003243E6">
        <w:rPr>
          <w:rFonts w:ascii="Times New Roman" w:hAnsi="Times New Roman" w:cs="Times New Roman"/>
          <w:sz w:val="28"/>
          <w:szCs w:val="28"/>
        </w:rPr>
        <w:t>Струковский сельсовет Оренбургского района, письменного заявления об отказе от участия в процедуре избрания главой муниципального образования (до заседания или во время заседания Совета депутатов муниципального образования Струковский сельсовет Оренбургского района), Совет депутатов муниципального образования Струковский сельсовет Оренбургского района  на этом же заседании принимает решение об объявлении повторного конкурса.</w:t>
      </w:r>
    </w:p>
    <w:p w:rsidR="00B50042" w:rsidRPr="003243E6" w:rsidRDefault="00B50042" w:rsidP="003E6310">
      <w:pPr>
        <w:spacing w:after="0" w:line="240" w:lineRule="auto"/>
        <w:ind w:firstLine="720"/>
        <w:jc w:val="both"/>
        <w:rPr>
          <w:rFonts w:ascii="Times New Roman" w:hAnsi="Times New Roman" w:cs="Times New Roman"/>
          <w:sz w:val="28"/>
          <w:szCs w:val="28"/>
        </w:rPr>
      </w:pPr>
      <w:r w:rsidRPr="003243E6">
        <w:rPr>
          <w:rFonts w:ascii="Times New Roman" w:hAnsi="Times New Roman" w:cs="Times New Roman"/>
          <w:sz w:val="28"/>
          <w:szCs w:val="28"/>
        </w:rPr>
        <w:t>7.11. В случае признания конкурса несостоявшимся либо, если ни один из кандидатов, представленных конкурсной комиссией по результатам конкурса, не избран на заседании Совета депутатов муниципального образования Струковский сельсовет Оренбургского района главой муниципального образования Струковский сельсовет Оренбургского района , конкурс проводится повторно в соответствии с настоящим Положением.</w:t>
      </w:r>
    </w:p>
    <w:p w:rsidR="00B50042" w:rsidRDefault="00B50042" w:rsidP="003E6310">
      <w:pPr>
        <w:pStyle w:val="NormalWeb"/>
        <w:spacing w:after="0"/>
        <w:ind w:firstLine="720"/>
        <w:jc w:val="both"/>
        <w:rPr>
          <w:sz w:val="28"/>
          <w:szCs w:val="28"/>
        </w:rPr>
      </w:pPr>
      <w:r w:rsidRPr="003243E6">
        <w:rPr>
          <w:sz w:val="28"/>
          <w:szCs w:val="28"/>
        </w:rPr>
        <w:t>7.12. Решение Совета депутатов муниципального образования Ивановский сельсовет Оренбургского района об избрании главы муниципального образования Струковский сельсовет Оренбургского</w:t>
      </w:r>
      <w:r>
        <w:rPr>
          <w:sz w:val="28"/>
          <w:szCs w:val="28"/>
        </w:rPr>
        <w:t xml:space="preserve"> района </w:t>
      </w:r>
      <w:r w:rsidRPr="00F75673">
        <w:rPr>
          <w:sz w:val="28"/>
          <w:szCs w:val="28"/>
        </w:rPr>
        <w:t xml:space="preserve"> вступает в силу после его принятия и подлежит официальному опубликованию.</w:t>
      </w:r>
    </w:p>
    <w:p w:rsidR="00B50042" w:rsidRDefault="00B50042" w:rsidP="003E6310">
      <w:pPr>
        <w:spacing w:after="0" w:line="240" w:lineRule="auto"/>
        <w:ind w:firstLine="720"/>
        <w:jc w:val="center"/>
        <w:rPr>
          <w:rFonts w:ascii="Times New Roman" w:hAnsi="Times New Roman" w:cs="Times New Roman"/>
          <w:sz w:val="28"/>
          <w:szCs w:val="28"/>
        </w:rPr>
      </w:pPr>
    </w:p>
    <w:p w:rsidR="00B50042" w:rsidRPr="00474D4F" w:rsidRDefault="00B50042" w:rsidP="003E6310">
      <w:pPr>
        <w:spacing w:after="0" w:line="240" w:lineRule="auto"/>
        <w:ind w:firstLine="720"/>
        <w:jc w:val="center"/>
        <w:outlineLvl w:val="1"/>
        <w:rPr>
          <w:rFonts w:ascii="Times New Roman" w:hAnsi="Times New Roman" w:cs="Times New Roman"/>
          <w:b/>
          <w:bCs/>
          <w:sz w:val="28"/>
          <w:szCs w:val="28"/>
        </w:rPr>
      </w:pPr>
      <w:r w:rsidRPr="00474D4F">
        <w:rPr>
          <w:rFonts w:ascii="Times New Roman" w:hAnsi="Times New Roman" w:cs="Times New Roman"/>
          <w:b/>
          <w:bCs/>
          <w:sz w:val="28"/>
          <w:szCs w:val="28"/>
        </w:rPr>
        <w:t>VII</w:t>
      </w:r>
      <w:r w:rsidRPr="00474D4F">
        <w:rPr>
          <w:rFonts w:ascii="Times New Roman" w:hAnsi="Times New Roman" w:cs="Times New Roman"/>
          <w:b/>
          <w:bCs/>
          <w:sz w:val="28"/>
          <w:szCs w:val="28"/>
          <w:lang w:val="en-US"/>
        </w:rPr>
        <w:t>I</w:t>
      </w:r>
      <w:r w:rsidRPr="00474D4F">
        <w:rPr>
          <w:rFonts w:ascii="Times New Roman" w:hAnsi="Times New Roman" w:cs="Times New Roman"/>
          <w:b/>
          <w:bCs/>
          <w:sz w:val="28"/>
          <w:szCs w:val="28"/>
        </w:rPr>
        <w:t>. Заключительные положения</w:t>
      </w:r>
    </w:p>
    <w:p w:rsidR="00B50042" w:rsidRPr="00474D4F" w:rsidRDefault="00B50042" w:rsidP="003E6310">
      <w:pPr>
        <w:spacing w:after="0" w:line="240" w:lineRule="auto"/>
        <w:ind w:firstLine="720"/>
        <w:jc w:val="center"/>
        <w:outlineLvl w:val="1"/>
        <w:rPr>
          <w:rFonts w:ascii="Times New Roman" w:hAnsi="Times New Roman" w:cs="Times New Roman"/>
          <w:sz w:val="28"/>
          <w:szCs w:val="28"/>
        </w:rPr>
      </w:pPr>
    </w:p>
    <w:p w:rsidR="00B50042" w:rsidRPr="00474D4F" w:rsidRDefault="00B50042" w:rsidP="003E6310">
      <w:pPr>
        <w:spacing w:after="0" w:line="240" w:lineRule="auto"/>
        <w:ind w:firstLine="720"/>
        <w:jc w:val="both"/>
        <w:rPr>
          <w:rFonts w:ascii="Times New Roman" w:hAnsi="Times New Roman" w:cs="Times New Roman"/>
          <w:spacing w:val="2"/>
          <w:sz w:val="28"/>
          <w:szCs w:val="28"/>
          <w:shd w:val="clear" w:color="auto" w:fill="FFFFFF"/>
        </w:rPr>
      </w:pPr>
      <w:r w:rsidRPr="00474D4F">
        <w:rPr>
          <w:rFonts w:ascii="Times New Roman" w:hAnsi="Times New Roman" w:cs="Times New Roman"/>
          <w:spacing w:val="2"/>
          <w:sz w:val="28"/>
          <w:szCs w:val="28"/>
          <w:shd w:val="clear" w:color="auto" w:fill="FFFFFF"/>
        </w:rPr>
        <w:t>8.1. Кандидат вправе обжаловать решение конкурсной комиссии по результатам конкурса в соответствии с законодательством Российской Федерации.</w:t>
      </w:r>
    </w:p>
    <w:p w:rsidR="00B50042" w:rsidRPr="00474D4F" w:rsidRDefault="00B50042" w:rsidP="003E6310">
      <w:pPr>
        <w:spacing w:after="0" w:line="240" w:lineRule="auto"/>
        <w:ind w:firstLine="720"/>
        <w:jc w:val="both"/>
        <w:rPr>
          <w:rFonts w:ascii="Times New Roman" w:hAnsi="Times New Roman" w:cs="Times New Roman"/>
          <w:spacing w:val="2"/>
          <w:sz w:val="28"/>
          <w:szCs w:val="28"/>
          <w:shd w:val="clear" w:color="auto" w:fill="FFFFFF"/>
        </w:rPr>
      </w:pPr>
      <w:r w:rsidRPr="00474D4F">
        <w:rPr>
          <w:rFonts w:ascii="Times New Roman" w:hAnsi="Times New Roman" w:cs="Times New Roman"/>
          <w:spacing w:val="2"/>
          <w:sz w:val="28"/>
          <w:szCs w:val="28"/>
          <w:shd w:val="clear" w:color="auto" w:fill="FFFFFF"/>
        </w:rPr>
        <w:t xml:space="preserve">8.2. Документы граждан, не допущенных к участию в конкурсе, и кандидатов могут быть возвращены им по письменному заявлению по истечении трех лет со дня завершения конкурса. До истечения указанного срока документы хранятся в </w:t>
      </w:r>
      <w:r>
        <w:rPr>
          <w:rFonts w:ascii="Times New Roman" w:hAnsi="Times New Roman" w:cs="Times New Roman"/>
          <w:spacing w:val="2"/>
          <w:sz w:val="28"/>
          <w:szCs w:val="28"/>
          <w:shd w:val="clear" w:color="auto" w:fill="FFFFFF"/>
        </w:rPr>
        <w:t>администрации муниципального образования</w:t>
      </w:r>
      <w:r w:rsidRPr="00474D4F">
        <w:rPr>
          <w:rFonts w:ascii="Times New Roman" w:hAnsi="Times New Roman" w:cs="Times New Roman"/>
          <w:spacing w:val="2"/>
          <w:sz w:val="28"/>
          <w:szCs w:val="28"/>
          <w:shd w:val="clear" w:color="auto" w:fill="FFFFFF"/>
        </w:rPr>
        <w:t xml:space="preserve"> </w:t>
      </w:r>
      <w:r w:rsidRPr="003243E6">
        <w:rPr>
          <w:rFonts w:ascii="Times New Roman" w:hAnsi="Times New Roman" w:cs="Times New Roman"/>
          <w:sz w:val="28"/>
          <w:szCs w:val="28"/>
        </w:rPr>
        <w:t>Струковский</w:t>
      </w:r>
      <w:r w:rsidRPr="003243E6">
        <w:rPr>
          <w:rFonts w:ascii="Times New Roman" w:hAnsi="Times New Roman" w:cs="Times New Roman"/>
          <w:spacing w:val="2"/>
          <w:sz w:val="28"/>
          <w:szCs w:val="28"/>
          <w:shd w:val="clear" w:color="auto" w:fill="FFFFFF"/>
        </w:rPr>
        <w:t xml:space="preserve"> сельсовет Оренбургского района, после чего подлежат</w:t>
      </w:r>
      <w:r w:rsidRPr="003243E6">
        <w:rPr>
          <w:rFonts w:ascii="Arial" w:hAnsi="Arial" w:cs="Arial"/>
          <w:color w:val="2D2D2D"/>
          <w:spacing w:val="2"/>
          <w:sz w:val="21"/>
          <w:szCs w:val="21"/>
          <w:shd w:val="clear" w:color="auto" w:fill="FFFFFF"/>
        </w:rPr>
        <w:t xml:space="preserve"> </w:t>
      </w:r>
      <w:r w:rsidRPr="003243E6">
        <w:rPr>
          <w:rFonts w:ascii="Times New Roman" w:hAnsi="Times New Roman" w:cs="Times New Roman"/>
          <w:spacing w:val="2"/>
          <w:sz w:val="28"/>
          <w:szCs w:val="28"/>
          <w:shd w:val="clear" w:color="auto" w:fill="FFFFFF"/>
        </w:rPr>
        <w:t>уничтожению в порядке</w:t>
      </w:r>
      <w:r w:rsidRPr="00474D4F">
        <w:rPr>
          <w:rFonts w:ascii="Times New Roman" w:hAnsi="Times New Roman" w:cs="Times New Roman"/>
          <w:spacing w:val="2"/>
          <w:sz w:val="28"/>
          <w:szCs w:val="28"/>
          <w:shd w:val="clear" w:color="auto" w:fill="FFFFFF"/>
        </w:rPr>
        <w:t>, установленном законодательством Российской Федерации</w:t>
      </w:r>
      <w:r w:rsidRPr="00474D4F">
        <w:rPr>
          <w:rFonts w:ascii="Arial" w:hAnsi="Arial" w:cs="Arial"/>
          <w:color w:val="2D2D2D"/>
          <w:spacing w:val="2"/>
          <w:sz w:val="21"/>
          <w:szCs w:val="21"/>
          <w:shd w:val="clear" w:color="auto" w:fill="FFFFFF"/>
        </w:rPr>
        <w:t>.</w:t>
      </w:r>
    </w:p>
    <w:p w:rsidR="00B50042" w:rsidRPr="00474D4F" w:rsidRDefault="00B50042" w:rsidP="003E6310">
      <w:pPr>
        <w:spacing w:after="0" w:line="240" w:lineRule="auto"/>
        <w:ind w:firstLine="720"/>
        <w:jc w:val="both"/>
        <w:rPr>
          <w:rFonts w:ascii="Times New Roman" w:hAnsi="Times New Roman" w:cs="Times New Roman"/>
          <w:sz w:val="28"/>
          <w:szCs w:val="28"/>
        </w:rPr>
      </w:pPr>
      <w:r w:rsidRPr="00474D4F">
        <w:rPr>
          <w:rFonts w:ascii="Times New Roman" w:hAnsi="Times New Roman" w:cs="Times New Roman"/>
          <w:sz w:val="28"/>
          <w:szCs w:val="28"/>
        </w:rPr>
        <w:t>8.</w:t>
      </w:r>
      <w:r>
        <w:rPr>
          <w:rFonts w:ascii="Times New Roman" w:hAnsi="Times New Roman" w:cs="Times New Roman"/>
          <w:sz w:val="28"/>
          <w:szCs w:val="28"/>
        </w:rPr>
        <w:t>3</w:t>
      </w:r>
      <w:r w:rsidRPr="00474D4F">
        <w:rPr>
          <w:rFonts w:ascii="Times New Roman" w:hAnsi="Times New Roman" w:cs="Times New Roman"/>
          <w:sz w:val="28"/>
          <w:szCs w:val="28"/>
        </w:rPr>
        <w:t>. Расходы кандидатов и граждан, не допущенных к участию в конкурсе, связанные с участием в конкурсе, осуществляются за счет их собственных средств.</w:t>
      </w:r>
    </w:p>
    <w:p w:rsidR="00B50042" w:rsidRDefault="00B50042" w:rsidP="003E6310">
      <w:pPr>
        <w:spacing w:after="0" w:line="240" w:lineRule="auto"/>
        <w:ind w:firstLine="720"/>
        <w:jc w:val="center"/>
        <w:rPr>
          <w:rFonts w:ascii="Times New Roman" w:hAnsi="Times New Roman" w:cs="Times New Roman"/>
          <w:sz w:val="28"/>
          <w:szCs w:val="28"/>
        </w:rPr>
      </w:pPr>
      <w:r w:rsidRPr="00474D4F">
        <w:rPr>
          <w:rFonts w:ascii="Times New Roman" w:hAnsi="Times New Roman" w:cs="Times New Roman"/>
          <w:sz w:val="28"/>
          <w:szCs w:val="28"/>
        </w:rPr>
        <w:t>__________________</w:t>
      </w:r>
    </w:p>
    <w:p w:rsidR="00B50042" w:rsidRDefault="00B50042" w:rsidP="003E631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br w:type="page"/>
      </w:r>
    </w:p>
    <w:tbl>
      <w:tblPr>
        <w:tblW w:w="0" w:type="auto"/>
        <w:tblInd w:w="-106" w:type="dxa"/>
        <w:tblLook w:val="01E0"/>
      </w:tblPr>
      <w:tblGrid>
        <w:gridCol w:w="4717"/>
        <w:gridCol w:w="4960"/>
      </w:tblGrid>
      <w:tr w:rsidR="00B50042" w:rsidRPr="003243E6">
        <w:tc>
          <w:tcPr>
            <w:tcW w:w="5341" w:type="dxa"/>
          </w:tcPr>
          <w:p w:rsidR="00B50042" w:rsidRPr="00222681" w:rsidRDefault="00B50042" w:rsidP="003E63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br w:type="page"/>
            </w:r>
          </w:p>
        </w:tc>
        <w:tc>
          <w:tcPr>
            <w:tcW w:w="5341" w:type="dxa"/>
          </w:tcPr>
          <w:p w:rsidR="00B50042" w:rsidRPr="003243E6" w:rsidRDefault="00B50042" w:rsidP="003E6310">
            <w:pPr>
              <w:autoSpaceDE w:val="0"/>
              <w:autoSpaceDN w:val="0"/>
              <w:adjustRightInd w:val="0"/>
              <w:spacing w:after="0" w:line="240" w:lineRule="auto"/>
              <w:jc w:val="both"/>
              <w:outlineLvl w:val="0"/>
              <w:rPr>
                <w:rFonts w:ascii="Times New Roman" w:hAnsi="Times New Roman" w:cs="Times New Roman"/>
                <w:sz w:val="28"/>
                <w:szCs w:val="28"/>
              </w:rPr>
            </w:pPr>
            <w:r w:rsidRPr="003243E6">
              <w:rPr>
                <w:rFonts w:ascii="Times New Roman" w:hAnsi="Times New Roman" w:cs="Times New Roman"/>
                <w:sz w:val="28"/>
                <w:szCs w:val="28"/>
              </w:rPr>
              <w:t>Приложение № 1</w:t>
            </w:r>
          </w:p>
          <w:p w:rsidR="00B50042" w:rsidRPr="003243E6" w:rsidRDefault="00B50042" w:rsidP="003E6310">
            <w:pPr>
              <w:spacing w:after="0" w:line="240" w:lineRule="auto"/>
              <w:jc w:val="both"/>
              <w:rPr>
                <w:rFonts w:ascii="Times New Roman" w:hAnsi="Times New Roman" w:cs="Times New Roman"/>
                <w:sz w:val="28"/>
                <w:szCs w:val="28"/>
              </w:rPr>
            </w:pPr>
            <w:r w:rsidRPr="003243E6">
              <w:rPr>
                <w:rFonts w:ascii="Times New Roman" w:hAnsi="Times New Roman" w:cs="Times New Roman"/>
                <w:sz w:val="28"/>
                <w:szCs w:val="28"/>
              </w:rPr>
              <w:t>к Положению «О порядке проведения конкурса по отбору кандидатур на должность главы муниципального образования Струковский сельсовет Оренбургского района  и избрания главы муниципального образования Ивановский сельсовет Оренбургского района »</w:t>
            </w:r>
          </w:p>
          <w:p w:rsidR="00B50042" w:rsidRPr="003243E6" w:rsidRDefault="00B50042" w:rsidP="003E6310">
            <w:pPr>
              <w:spacing w:after="0" w:line="240" w:lineRule="auto"/>
              <w:jc w:val="both"/>
              <w:rPr>
                <w:rFonts w:ascii="Times New Roman" w:hAnsi="Times New Roman" w:cs="Times New Roman"/>
                <w:sz w:val="28"/>
                <w:szCs w:val="28"/>
              </w:rPr>
            </w:pPr>
          </w:p>
        </w:tc>
      </w:tr>
    </w:tbl>
    <w:p w:rsidR="00B50042" w:rsidRPr="003243E6" w:rsidRDefault="00B50042" w:rsidP="003E6310">
      <w:pPr>
        <w:autoSpaceDE w:val="0"/>
        <w:autoSpaceDN w:val="0"/>
        <w:adjustRightInd w:val="0"/>
        <w:spacing w:after="0" w:line="240" w:lineRule="auto"/>
        <w:rPr>
          <w:rFonts w:ascii="Times New Roman" w:hAnsi="Times New Roman" w:cs="Times New Roman"/>
          <w:sz w:val="24"/>
          <w:szCs w:val="24"/>
        </w:rPr>
      </w:pPr>
    </w:p>
    <w:tbl>
      <w:tblPr>
        <w:tblW w:w="0" w:type="auto"/>
        <w:tblLook w:val="00A0"/>
      </w:tblPr>
      <w:tblGrid>
        <w:gridCol w:w="4445"/>
        <w:gridCol w:w="5126"/>
      </w:tblGrid>
      <w:tr w:rsidR="00B50042" w:rsidRPr="003243E6" w:rsidTr="00FC56F6">
        <w:trPr>
          <w:trHeight w:val="2565"/>
        </w:trPr>
        <w:tc>
          <w:tcPr>
            <w:tcW w:w="5298" w:type="dxa"/>
          </w:tcPr>
          <w:p w:rsidR="00B50042" w:rsidRPr="003243E6" w:rsidRDefault="00B50042" w:rsidP="003E6310">
            <w:pPr>
              <w:pStyle w:val="Heading1"/>
              <w:spacing w:before="0"/>
              <w:jc w:val="both"/>
              <w:rPr>
                <w:rFonts w:ascii="Times New Roman" w:hAnsi="Times New Roman" w:cs="Times New Roman"/>
                <w:b w:val="0"/>
                <w:bCs w:val="0"/>
                <w:color w:val="auto"/>
                <w:sz w:val="28"/>
                <w:szCs w:val="28"/>
              </w:rPr>
            </w:pPr>
          </w:p>
        </w:tc>
        <w:tc>
          <w:tcPr>
            <w:tcW w:w="5298" w:type="dxa"/>
          </w:tcPr>
          <w:p w:rsidR="00B50042" w:rsidRPr="003243E6" w:rsidRDefault="00B50042" w:rsidP="003E6310">
            <w:pPr>
              <w:pStyle w:val="Heading1"/>
              <w:spacing w:before="0"/>
              <w:jc w:val="both"/>
              <w:rPr>
                <w:rFonts w:ascii="Times New Roman" w:hAnsi="Times New Roman" w:cs="Times New Roman"/>
                <w:b w:val="0"/>
                <w:bCs w:val="0"/>
                <w:color w:val="auto"/>
              </w:rPr>
            </w:pPr>
            <w:r w:rsidRPr="003243E6">
              <w:rPr>
                <w:rFonts w:ascii="Times New Roman" w:hAnsi="Times New Roman" w:cs="Times New Roman"/>
                <w:b w:val="0"/>
                <w:bCs w:val="0"/>
                <w:color w:val="auto"/>
                <w:sz w:val="28"/>
                <w:szCs w:val="28"/>
              </w:rPr>
              <w:t xml:space="preserve">В конкурсную комиссию  по проведению конкурса по отбору кандидатур  на должность главы муниципального образования </w:t>
            </w:r>
            <w:r w:rsidRPr="003243E6">
              <w:rPr>
                <w:rFonts w:ascii="Times New Roman" w:hAnsi="Times New Roman" w:cs="Times New Roman"/>
                <w:b w:val="0"/>
                <w:sz w:val="28"/>
                <w:szCs w:val="28"/>
              </w:rPr>
              <w:t>Струковский</w:t>
            </w:r>
            <w:r w:rsidRPr="003243E6">
              <w:rPr>
                <w:rFonts w:ascii="Times New Roman" w:hAnsi="Times New Roman" w:cs="Times New Roman"/>
                <w:b w:val="0"/>
                <w:bCs w:val="0"/>
                <w:color w:val="auto"/>
                <w:sz w:val="28"/>
                <w:szCs w:val="28"/>
              </w:rPr>
              <w:t xml:space="preserve"> сельсовет Оренбургского района  от _____________________________</w:t>
            </w:r>
          </w:p>
          <w:p w:rsidR="00B50042" w:rsidRPr="003243E6" w:rsidRDefault="00B50042" w:rsidP="003E6310">
            <w:pPr>
              <w:spacing w:after="0" w:line="240" w:lineRule="auto"/>
              <w:rPr>
                <w:rFonts w:ascii="Times New Roman" w:hAnsi="Times New Roman" w:cs="Times New Roman"/>
              </w:rPr>
            </w:pPr>
            <w:r w:rsidRPr="003243E6">
              <w:rPr>
                <w:rFonts w:ascii="Times New Roman" w:hAnsi="Times New Roman" w:cs="Times New Roman"/>
                <w:sz w:val="20"/>
                <w:szCs w:val="20"/>
              </w:rPr>
              <w:t>(Ф.И.О., домашний адрес, телефон</w:t>
            </w:r>
            <w:r w:rsidRPr="003243E6">
              <w:rPr>
                <w:rFonts w:ascii="Times New Roman" w:hAnsi="Times New Roman" w:cs="Times New Roman"/>
              </w:rPr>
              <w:t xml:space="preserve">) </w:t>
            </w:r>
          </w:p>
          <w:p w:rsidR="00B50042" w:rsidRPr="003243E6" w:rsidRDefault="00B50042" w:rsidP="003E6310">
            <w:pPr>
              <w:autoSpaceDE w:val="0"/>
              <w:autoSpaceDN w:val="0"/>
              <w:adjustRightInd w:val="0"/>
              <w:spacing w:after="0" w:line="240" w:lineRule="auto"/>
              <w:rPr>
                <w:rFonts w:ascii="Times New Roman" w:hAnsi="Times New Roman" w:cs="Times New Roman"/>
                <w:sz w:val="24"/>
                <w:szCs w:val="24"/>
              </w:rPr>
            </w:pPr>
          </w:p>
        </w:tc>
      </w:tr>
    </w:tbl>
    <w:p w:rsidR="00B50042" w:rsidRPr="003243E6" w:rsidRDefault="00B50042" w:rsidP="003E6310">
      <w:pPr>
        <w:autoSpaceDE w:val="0"/>
        <w:autoSpaceDN w:val="0"/>
        <w:adjustRightInd w:val="0"/>
        <w:spacing w:after="0" w:line="240" w:lineRule="auto"/>
        <w:rPr>
          <w:rFonts w:ascii="Times New Roman" w:hAnsi="Times New Roman" w:cs="Times New Roman"/>
          <w:sz w:val="24"/>
          <w:szCs w:val="24"/>
        </w:rPr>
      </w:pPr>
    </w:p>
    <w:p w:rsidR="00B50042" w:rsidRPr="003243E6" w:rsidRDefault="00B50042" w:rsidP="003E6310">
      <w:pPr>
        <w:pStyle w:val="Heading1"/>
        <w:spacing w:before="0" w:after="0"/>
        <w:rPr>
          <w:rFonts w:ascii="Times New Roman" w:hAnsi="Times New Roman" w:cs="Times New Roman"/>
          <w:b w:val="0"/>
          <w:bCs w:val="0"/>
          <w:color w:val="auto"/>
          <w:sz w:val="28"/>
          <w:szCs w:val="28"/>
        </w:rPr>
      </w:pPr>
      <w:r w:rsidRPr="003243E6">
        <w:rPr>
          <w:rFonts w:ascii="Times New Roman" w:hAnsi="Times New Roman" w:cs="Times New Roman"/>
          <w:b w:val="0"/>
          <w:bCs w:val="0"/>
          <w:color w:val="auto"/>
          <w:sz w:val="28"/>
          <w:szCs w:val="28"/>
        </w:rPr>
        <w:t>ЗАЯВЛЕНИЕ</w:t>
      </w:r>
    </w:p>
    <w:p w:rsidR="00B50042" w:rsidRPr="003243E6" w:rsidRDefault="00B50042" w:rsidP="003E6310">
      <w:pPr>
        <w:pStyle w:val="Heading1"/>
        <w:spacing w:before="0" w:after="0"/>
        <w:jc w:val="both"/>
        <w:rPr>
          <w:rFonts w:ascii="Times New Roman" w:hAnsi="Times New Roman" w:cs="Times New Roman"/>
          <w:b w:val="0"/>
          <w:bCs w:val="0"/>
          <w:color w:val="auto"/>
          <w:sz w:val="28"/>
          <w:szCs w:val="28"/>
        </w:rPr>
      </w:pPr>
    </w:p>
    <w:p w:rsidR="00B50042" w:rsidRPr="003243E6" w:rsidRDefault="00B50042" w:rsidP="003E6310">
      <w:pPr>
        <w:pStyle w:val="Heading1"/>
        <w:spacing w:before="0" w:after="0"/>
        <w:ind w:firstLine="709"/>
        <w:jc w:val="both"/>
        <w:rPr>
          <w:rFonts w:ascii="Times New Roman" w:hAnsi="Times New Roman" w:cs="Times New Roman"/>
          <w:b w:val="0"/>
          <w:bCs w:val="0"/>
          <w:color w:val="auto"/>
          <w:sz w:val="28"/>
          <w:szCs w:val="28"/>
        </w:rPr>
      </w:pPr>
      <w:r w:rsidRPr="003243E6">
        <w:rPr>
          <w:rFonts w:ascii="Times New Roman" w:hAnsi="Times New Roman" w:cs="Times New Roman"/>
          <w:b w:val="0"/>
          <w:bCs w:val="0"/>
          <w:color w:val="auto"/>
          <w:sz w:val="28"/>
          <w:szCs w:val="28"/>
        </w:rPr>
        <w:t xml:space="preserve">Прошу  принять мои документы для участия в конкурсе по отбору кандидатур на должность главы муниципального образования </w:t>
      </w:r>
      <w:r w:rsidRPr="003243E6">
        <w:rPr>
          <w:rFonts w:ascii="Times New Roman" w:hAnsi="Times New Roman" w:cs="Times New Roman"/>
          <w:b w:val="0"/>
          <w:sz w:val="28"/>
          <w:szCs w:val="28"/>
        </w:rPr>
        <w:t>Струковский</w:t>
      </w:r>
      <w:r w:rsidRPr="003243E6">
        <w:rPr>
          <w:rFonts w:ascii="Times New Roman" w:hAnsi="Times New Roman" w:cs="Times New Roman"/>
          <w:b w:val="0"/>
          <w:bCs w:val="0"/>
          <w:color w:val="auto"/>
          <w:sz w:val="28"/>
          <w:szCs w:val="28"/>
        </w:rPr>
        <w:t xml:space="preserve"> сельсовет Оренбургского района .</w:t>
      </w:r>
    </w:p>
    <w:p w:rsidR="00B50042" w:rsidRPr="003243E6" w:rsidRDefault="00B50042" w:rsidP="003E6310">
      <w:pPr>
        <w:pStyle w:val="Heading1"/>
        <w:spacing w:before="0" w:after="0"/>
        <w:jc w:val="both"/>
        <w:rPr>
          <w:rFonts w:ascii="Times New Roman" w:hAnsi="Times New Roman" w:cs="Times New Roman"/>
          <w:b w:val="0"/>
          <w:bCs w:val="0"/>
          <w:color w:val="auto"/>
          <w:sz w:val="28"/>
          <w:szCs w:val="28"/>
        </w:rPr>
      </w:pPr>
    </w:p>
    <w:p w:rsidR="00B50042" w:rsidRPr="000D6E88" w:rsidRDefault="00B50042" w:rsidP="003E6310">
      <w:pPr>
        <w:pStyle w:val="Heading1"/>
        <w:spacing w:before="0" w:after="0"/>
        <w:jc w:val="both"/>
        <w:rPr>
          <w:rFonts w:ascii="Times New Roman" w:hAnsi="Times New Roman" w:cs="Times New Roman"/>
          <w:b w:val="0"/>
          <w:bCs w:val="0"/>
          <w:color w:val="auto"/>
          <w:sz w:val="28"/>
          <w:szCs w:val="28"/>
        </w:rPr>
      </w:pPr>
      <w:r w:rsidRPr="003243E6">
        <w:rPr>
          <w:rFonts w:ascii="Times New Roman" w:hAnsi="Times New Roman" w:cs="Times New Roman"/>
          <w:b w:val="0"/>
          <w:bCs w:val="0"/>
          <w:color w:val="auto"/>
          <w:sz w:val="28"/>
          <w:szCs w:val="28"/>
        </w:rPr>
        <w:t>Приложения:</w:t>
      </w:r>
    </w:p>
    <w:p w:rsidR="00B50042" w:rsidRPr="000D6E88" w:rsidRDefault="00B50042" w:rsidP="003E6310">
      <w:pPr>
        <w:pStyle w:val="Heading1"/>
        <w:spacing w:before="0" w:after="0"/>
        <w:jc w:val="both"/>
        <w:rPr>
          <w:rFonts w:ascii="Times New Roman" w:hAnsi="Times New Roman" w:cs="Times New Roman"/>
          <w:b w:val="0"/>
          <w:bCs w:val="0"/>
          <w:color w:val="auto"/>
          <w:sz w:val="28"/>
          <w:szCs w:val="28"/>
        </w:rPr>
      </w:pPr>
      <w:r w:rsidRPr="000D6E88">
        <w:rPr>
          <w:rFonts w:ascii="Times New Roman" w:hAnsi="Times New Roman" w:cs="Times New Roman"/>
          <w:b w:val="0"/>
          <w:bCs w:val="0"/>
          <w:color w:val="auto"/>
          <w:sz w:val="28"/>
          <w:szCs w:val="28"/>
        </w:rPr>
        <w:t>1) анкета;</w:t>
      </w:r>
    </w:p>
    <w:p w:rsidR="00B50042" w:rsidRPr="000D6E88" w:rsidRDefault="00B50042" w:rsidP="003E6310">
      <w:pPr>
        <w:pStyle w:val="Heading1"/>
        <w:spacing w:before="0" w:after="0"/>
        <w:jc w:val="both"/>
        <w:rPr>
          <w:rFonts w:ascii="Times New Roman" w:hAnsi="Times New Roman" w:cs="Times New Roman"/>
          <w:b w:val="0"/>
          <w:bCs w:val="0"/>
          <w:color w:val="auto"/>
          <w:sz w:val="28"/>
          <w:szCs w:val="28"/>
        </w:rPr>
      </w:pPr>
      <w:r w:rsidRPr="000D6E88">
        <w:rPr>
          <w:rFonts w:ascii="Times New Roman" w:hAnsi="Times New Roman" w:cs="Times New Roman"/>
          <w:b w:val="0"/>
          <w:bCs w:val="0"/>
          <w:color w:val="auto"/>
          <w:sz w:val="28"/>
          <w:szCs w:val="28"/>
        </w:rPr>
        <w:t>2) копия паспорта;</w:t>
      </w:r>
    </w:p>
    <w:p w:rsidR="00B50042" w:rsidRPr="000D6E88" w:rsidRDefault="00B50042" w:rsidP="003E6310">
      <w:pPr>
        <w:pStyle w:val="Heading1"/>
        <w:spacing w:before="0" w:after="0"/>
        <w:jc w:val="both"/>
        <w:rPr>
          <w:rFonts w:ascii="Times New Roman" w:hAnsi="Times New Roman" w:cs="Times New Roman"/>
          <w:b w:val="0"/>
          <w:bCs w:val="0"/>
          <w:color w:val="auto"/>
          <w:sz w:val="28"/>
          <w:szCs w:val="28"/>
        </w:rPr>
      </w:pPr>
      <w:r w:rsidRPr="000D6E88">
        <w:rPr>
          <w:rFonts w:ascii="Times New Roman" w:hAnsi="Times New Roman" w:cs="Times New Roman"/>
          <w:b w:val="0"/>
          <w:bCs w:val="0"/>
          <w:color w:val="auto"/>
          <w:sz w:val="28"/>
          <w:szCs w:val="28"/>
        </w:rPr>
        <w:t>3) копия  трудовой  книжки;</w:t>
      </w:r>
    </w:p>
    <w:p w:rsidR="00B50042" w:rsidRPr="000D6E88" w:rsidRDefault="00B50042" w:rsidP="003E6310">
      <w:pPr>
        <w:pStyle w:val="Heading1"/>
        <w:spacing w:before="0" w:after="0"/>
        <w:jc w:val="both"/>
        <w:rPr>
          <w:rFonts w:ascii="Times New Roman" w:hAnsi="Times New Roman" w:cs="Times New Roman"/>
          <w:b w:val="0"/>
          <w:bCs w:val="0"/>
          <w:color w:val="auto"/>
          <w:sz w:val="28"/>
          <w:szCs w:val="28"/>
        </w:rPr>
      </w:pPr>
      <w:r w:rsidRPr="000D6E88">
        <w:rPr>
          <w:rFonts w:ascii="Times New Roman" w:hAnsi="Times New Roman" w:cs="Times New Roman"/>
          <w:b w:val="0"/>
          <w:bCs w:val="0"/>
          <w:color w:val="auto"/>
          <w:sz w:val="28"/>
          <w:szCs w:val="28"/>
        </w:rPr>
        <w:t>4) копия документа об образовании;</w:t>
      </w:r>
    </w:p>
    <w:p w:rsidR="00B50042" w:rsidRPr="00490788" w:rsidRDefault="00B50042" w:rsidP="003E6310">
      <w:pPr>
        <w:pStyle w:val="Heading1"/>
        <w:spacing w:before="0" w:after="0"/>
        <w:jc w:val="both"/>
        <w:rPr>
          <w:rFonts w:ascii="Times New Roman" w:hAnsi="Times New Roman" w:cs="Times New Roman"/>
          <w:b w:val="0"/>
          <w:bCs w:val="0"/>
          <w:color w:val="auto"/>
          <w:sz w:val="28"/>
          <w:szCs w:val="28"/>
        </w:rPr>
      </w:pPr>
      <w:r w:rsidRPr="000D6E88">
        <w:rPr>
          <w:rFonts w:ascii="Times New Roman" w:hAnsi="Times New Roman" w:cs="Times New Roman"/>
          <w:b w:val="0"/>
          <w:bCs w:val="0"/>
          <w:color w:val="auto"/>
          <w:sz w:val="28"/>
          <w:szCs w:val="28"/>
        </w:rPr>
        <w:t>5</w:t>
      </w:r>
      <w:r w:rsidRPr="00490788">
        <w:rPr>
          <w:rFonts w:ascii="Times New Roman" w:hAnsi="Times New Roman" w:cs="Times New Roman"/>
          <w:b w:val="0"/>
          <w:bCs w:val="0"/>
          <w:color w:val="auto"/>
          <w:sz w:val="28"/>
          <w:szCs w:val="28"/>
        </w:rPr>
        <w:t>) согласие на обработку персональных данных;</w:t>
      </w:r>
    </w:p>
    <w:p w:rsidR="00B50042" w:rsidRPr="00965D4B" w:rsidRDefault="00B50042" w:rsidP="00965D4B">
      <w:pPr>
        <w:pStyle w:val="Heading1"/>
        <w:spacing w:before="0" w:after="0"/>
        <w:jc w:val="both"/>
        <w:rPr>
          <w:rFonts w:ascii="Times New Roman" w:hAnsi="Times New Roman" w:cs="Times New Roman"/>
          <w:b w:val="0"/>
          <w:sz w:val="28"/>
          <w:szCs w:val="28"/>
        </w:rPr>
      </w:pPr>
      <w:r w:rsidRPr="00490788">
        <w:rPr>
          <w:rFonts w:ascii="Times New Roman" w:hAnsi="Times New Roman" w:cs="Times New Roman"/>
          <w:b w:val="0"/>
          <w:bCs w:val="0"/>
          <w:color w:val="auto"/>
          <w:sz w:val="28"/>
          <w:szCs w:val="28"/>
        </w:rPr>
        <w:t xml:space="preserve">6) </w:t>
      </w:r>
      <w:r w:rsidRPr="00965D4B">
        <w:rPr>
          <w:rFonts w:ascii="Times New Roman" w:hAnsi="Times New Roman" w:cs="Times New Roman"/>
          <w:b w:val="0"/>
          <w:sz w:val="28"/>
          <w:szCs w:val="28"/>
        </w:rPr>
        <w:t>документы воинского учета;</w:t>
      </w:r>
    </w:p>
    <w:p w:rsidR="00B50042" w:rsidRPr="000D6E88" w:rsidRDefault="00B50042" w:rsidP="00EF468D">
      <w:pPr>
        <w:spacing w:after="0" w:line="240" w:lineRule="auto"/>
        <w:rPr>
          <w:rFonts w:ascii="Times New Roman" w:hAnsi="Times New Roman" w:cs="Times New Roman"/>
          <w:b/>
          <w:bCs/>
          <w:sz w:val="28"/>
          <w:szCs w:val="28"/>
        </w:rPr>
      </w:pPr>
      <w:r>
        <w:rPr>
          <w:rFonts w:ascii="Times New Roman" w:hAnsi="Times New Roman" w:cs="Times New Roman"/>
          <w:sz w:val="28"/>
          <w:szCs w:val="28"/>
          <w:lang w:eastAsia="ru-RU"/>
        </w:rPr>
        <w:t>7</w:t>
      </w:r>
      <w:r w:rsidRPr="000D6E88">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0D6E88">
        <w:rPr>
          <w:rFonts w:ascii="Times New Roman" w:hAnsi="Times New Roman" w:cs="Times New Roman"/>
          <w:sz w:val="28"/>
          <w:szCs w:val="28"/>
        </w:rPr>
        <w:t>иные документы _________________________________________________.</w:t>
      </w:r>
    </w:p>
    <w:p w:rsidR="00B50042" w:rsidRPr="00A7335E" w:rsidRDefault="00B50042" w:rsidP="00EF468D">
      <w:pPr>
        <w:pStyle w:val="Heading1"/>
        <w:spacing w:before="0" w:after="0"/>
        <w:rPr>
          <w:rFonts w:ascii="Times New Roman" w:hAnsi="Times New Roman" w:cs="Times New Roman"/>
          <w:b w:val="0"/>
          <w:bCs w:val="0"/>
          <w:color w:val="auto"/>
          <w:sz w:val="28"/>
          <w:szCs w:val="28"/>
          <w:vertAlign w:val="subscript"/>
        </w:rPr>
      </w:pPr>
      <w:r w:rsidRPr="00A7335E">
        <w:rPr>
          <w:rFonts w:ascii="Times New Roman" w:hAnsi="Times New Roman" w:cs="Times New Roman"/>
          <w:b w:val="0"/>
          <w:bCs w:val="0"/>
          <w:color w:val="auto"/>
          <w:sz w:val="28"/>
          <w:szCs w:val="28"/>
          <w:vertAlign w:val="subscript"/>
        </w:rPr>
        <w:t>(указать наименования документов)</w:t>
      </w:r>
    </w:p>
    <w:p w:rsidR="00B50042" w:rsidRPr="00A7335E" w:rsidRDefault="00B50042" w:rsidP="00497016">
      <w:pPr>
        <w:pStyle w:val="Heading1"/>
        <w:spacing w:before="0" w:after="0"/>
        <w:ind w:firstLine="709"/>
        <w:jc w:val="both"/>
        <w:rPr>
          <w:rFonts w:ascii="Times New Roman" w:hAnsi="Times New Roman" w:cs="Times New Roman"/>
          <w:b w:val="0"/>
          <w:bCs w:val="0"/>
          <w:color w:val="auto"/>
          <w:sz w:val="28"/>
          <w:szCs w:val="28"/>
        </w:rPr>
      </w:pPr>
      <w:r w:rsidRPr="00A7335E">
        <w:rPr>
          <w:rFonts w:ascii="Times New Roman" w:hAnsi="Times New Roman" w:cs="Times New Roman"/>
          <w:b w:val="0"/>
          <w:bCs w:val="0"/>
          <w:color w:val="auto"/>
          <w:sz w:val="28"/>
          <w:szCs w:val="28"/>
        </w:rPr>
        <w:t>Сведения,  содержащиеся  в представленных мною документах для участия в</w:t>
      </w:r>
      <w:r>
        <w:rPr>
          <w:rFonts w:ascii="Times New Roman" w:hAnsi="Times New Roman" w:cs="Times New Roman"/>
          <w:b w:val="0"/>
          <w:bCs w:val="0"/>
          <w:color w:val="auto"/>
          <w:sz w:val="28"/>
          <w:szCs w:val="28"/>
        </w:rPr>
        <w:t xml:space="preserve"> </w:t>
      </w:r>
      <w:r w:rsidRPr="00A7335E">
        <w:rPr>
          <w:rFonts w:ascii="Times New Roman" w:hAnsi="Times New Roman" w:cs="Times New Roman"/>
          <w:b w:val="0"/>
          <w:bCs w:val="0"/>
          <w:color w:val="auto"/>
          <w:sz w:val="28"/>
          <w:szCs w:val="28"/>
        </w:rPr>
        <w:t>конкурсе,  являются  полными  и  достоверными, а сами документы не являются</w:t>
      </w:r>
      <w:r>
        <w:rPr>
          <w:rFonts w:ascii="Times New Roman" w:hAnsi="Times New Roman" w:cs="Times New Roman"/>
          <w:b w:val="0"/>
          <w:bCs w:val="0"/>
          <w:color w:val="auto"/>
          <w:sz w:val="28"/>
          <w:szCs w:val="28"/>
        </w:rPr>
        <w:t xml:space="preserve"> </w:t>
      </w:r>
      <w:r w:rsidRPr="00A7335E">
        <w:rPr>
          <w:rFonts w:ascii="Times New Roman" w:hAnsi="Times New Roman" w:cs="Times New Roman"/>
          <w:b w:val="0"/>
          <w:bCs w:val="0"/>
          <w:color w:val="auto"/>
          <w:sz w:val="28"/>
          <w:szCs w:val="28"/>
        </w:rPr>
        <w:t>подложными.</w:t>
      </w:r>
    </w:p>
    <w:p w:rsidR="00B50042" w:rsidRPr="00A7335E" w:rsidRDefault="00B50042" w:rsidP="00497016">
      <w:pPr>
        <w:pStyle w:val="Heading1"/>
        <w:spacing w:before="0" w:after="0"/>
        <w:ind w:firstLine="709"/>
        <w:jc w:val="both"/>
        <w:rPr>
          <w:rFonts w:ascii="Times New Roman" w:hAnsi="Times New Roman" w:cs="Times New Roman"/>
          <w:b w:val="0"/>
          <w:bCs w:val="0"/>
          <w:color w:val="auto"/>
          <w:sz w:val="28"/>
          <w:szCs w:val="28"/>
        </w:rPr>
      </w:pPr>
      <w:r w:rsidRPr="00A7335E">
        <w:rPr>
          <w:rFonts w:ascii="Times New Roman" w:hAnsi="Times New Roman" w:cs="Times New Roman"/>
          <w:b w:val="0"/>
          <w:bCs w:val="0"/>
          <w:color w:val="auto"/>
          <w:sz w:val="28"/>
          <w:szCs w:val="28"/>
        </w:rPr>
        <w:t>С условиями конкурса согласен(на).</w:t>
      </w:r>
    </w:p>
    <w:p w:rsidR="00B50042" w:rsidRDefault="00B50042" w:rsidP="00497016">
      <w:pPr>
        <w:pStyle w:val="Heading1"/>
        <w:spacing w:before="0" w:after="0"/>
        <w:ind w:firstLine="709"/>
        <w:jc w:val="both"/>
        <w:rPr>
          <w:rFonts w:ascii="Times New Roman" w:hAnsi="Times New Roman" w:cs="Times New Roman"/>
          <w:b w:val="0"/>
          <w:bCs w:val="0"/>
          <w:color w:val="auto"/>
          <w:sz w:val="28"/>
          <w:szCs w:val="28"/>
        </w:rPr>
      </w:pPr>
      <w:r w:rsidRPr="00A7335E">
        <w:rPr>
          <w:rFonts w:ascii="Times New Roman" w:hAnsi="Times New Roman" w:cs="Times New Roman"/>
          <w:b w:val="0"/>
          <w:bCs w:val="0"/>
          <w:color w:val="auto"/>
          <w:sz w:val="28"/>
          <w:szCs w:val="28"/>
        </w:rPr>
        <w:t>Не имею возражений против проведения проверки сведений, представленных</w:t>
      </w:r>
      <w:r>
        <w:rPr>
          <w:rFonts w:ascii="Times New Roman" w:hAnsi="Times New Roman" w:cs="Times New Roman"/>
          <w:b w:val="0"/>
          <w:bCs w:val="0"/>
          <w:color w:val="auto"/>
          <w:sz w:val="28"/>
          <w:szCs w:val="28"/>
        </w:rPr>
        <w:t xml:space="preserve"> </w:t>
      </w:r>
      <w:r w:rsidRPr="00A7335E">
        <w:rPr>
          <w:rFonts w:ascii="Times New Roman" w:hAnsi="Times New Roman" w:cs="Times New Roman"/>
          <w:b w:val="0"/>
          <w:bCs w:val="0"/>
          <w:color w:val="auto"/>
          <w:sz w:val="28"/>
          <w:szCs w:val="28"/>
        </w:rPr>
        <w:t>мной в конкурсную комиссию.</w:t>
      </w:r>
    </w:p>
    <w:p w:rsidR="00B50042" w:rsidRDefault="00B50042" w:rsidP="00980966">
      <w:pPr>
        <w:pStyle w:val="Heading1"/>
        <w:spacing w:before="0" w:after="0"/>
        <w:jc w:val="left"/>
        <w:rPr>
          <w:rFonts w:ascii="Times New Roman" w:hAnsi="Times New Roman" w:cs="Times New Roman"/>
          <w:b w:val="0"/>
          <w:bCs w:val="0"/>
          <w:color w:val="auto"/>
          <w:sz w:val="28"/>
          <w:szCs w:val="28"/>
        </w:rPr>
      </w:pPr>
    </w:p>
    <w:p w:rsidR="00B50042" w:rsidRDefault="00B50042" w:rsidP="00980966">
      <w:pPr>
        <w:pStyle w:val="Heading1"/>
        <w:spacing w:before="0" w:after="0"/>
        <w:jc w:val="left"/>
        <w:rPr>
          <w:rFonts w:ascii="Times New Roman" w:hAnsi="Times New Roman" w:cs="Times New Roman"/>
          <w:b w:val="0"/>
          <w:bCs w:val="0"/>
          <w:color w:val="auto"/>
          <w:sz w:val="28"/>
          <w:szCs w:val="28"/>
        </w:rPr>
      </w:pPr>
      <w:r w:rsidRPr="00A7335E">
        <w:rPr>
          <w:rFonts w:ascii="Times New Roman" w:hAnsi="Times New Roman" w:cs="Times New Roman"/>
          <w:b w:val="0"/>
          <w:bCs w:val="0"/>
          <w:color w:val="auto"/>
          <w:sz w:val="28"/>
          <w:szCs w:val="28"/>
        </w:rPr>
        <w:t xml:space="preserve">"___" _____________ 20__ г.           </w:t>
      </w:r>
      <w:r>
        <w:rPr>
          <w:rFonts w:ascii="Times New Roman" w:hAnsi="Times New Roman" w:cs="Times New Roman"/>
          <w:b w:val="0"/>
          <w:bCs w:val="0"/>
          <w:color w:val="auto"/>
          <w:sz w:val="28"/>
          <w:szCs w:val="28"/>
        </w:rPr>
        <w:t xml:space="preserve">                      </w:t>
      </w:r>
      <w:r w:rsidRPr="00A7335E">
        <w:rPr>
          <w:rFonts w:ascii="Times New Roman" w:hAnsi="Times New Roman" w:cs="Times New Roman"/>
          <w:b w:val="0"/>
          <w:bCs w:val="0"/>
          <w:color w:val="auto"/>
          <w:sz w:val="28"/>
          <w:szCs w:val="28"/>
        </w:rPr>
        <w:t xml:space="preserve">     Подпись _______________</w:t>
      </w:r>
    </w:p>
    <w:p w:rsidR="00B50042" w:rsidRDefault="00B50042">
      <w:pPr>
        <w:spacing w:after="0" w:line="240" w:lineRule="auto"/>
        <w:rPr>
          <w:lang w:eastAsia="ru-RU"/>
        </w:rPr>
      </w:pPr>
      <w:r>
        <w:rPr>
          <w:lang w:eastAsia="ru-RU"/>
        </w:rPr>
        <w:br w:type="page"/>
      </w:r>
    </w:p>
    <w:p w:rsidR="00B50042" w:rsidRPr="00965D4B" w:rsidRDefault="00B50042" w:rsidP="00965D4B">
      <w:pPr>
        <w:rPr>
          <w:del w:id="20" w:author="Антонова Наталья Валерьевна" w:date="2019-12-03T11:30:00Z"/>
          <w:lang w:eastAsia="ru-RU"/>
        </w:rPr>
      </w:pPr>
    </w:p>
    <w:tbl>
      <w:tblPr>
        <w:tblW w:w="0" w:type="auto"/>
        <w:tblLook w:val="01E0"/>
      </w:tblPr>
      <w:tblGrid>
        <w:gridCol w:w="4651"/>
        <w:gridCol w:w="4920"/>
      </w:tblGrid>
      <w:tr w:rsidR="00B50042" w:rsidRPr="003243E6" w:rsidTr="00490788">
        <w:tc>
          <w:tcPr>
            <w:tcW w:w="4651" w:type="dxa"/>
          </w:tcPr>
          <w:p w:rsidR="00B50042" w:rsidRPr="00222681" w:rsidRDefault="00B50042" w:rsidP="003E6310">
            <w:pPr>
              <w:spacing w:after="0" w:line="240" w:lineRule="auto"/>
              <w:jc w:val="both"/>
              <w:rPr>
                <w:rFonts w:ascii="Times New Roman" w:hAnsi="Times New Roman" w:cs="Times New Roman"/>
                <w:sz w:val="28"/>
                <w:szCs w:val="28"/>
              </w:rPr>
            </w:pPr>
            <w:ins w:id="21" w:author="Антонова Наталья Валерьевна" w:date="2019-12-03T11:30:00Z">
              <w:r>
                <w:rPr>
                  <w:rFonts w:ascii="Times New Roman" w:hAnsi="Times New Roman" w:cs="Times New Roman"/>
                  <w:sz w:val="28"/>
                  <w:szCs w:val="28"/>
                </w:rPr>
                <w:br w:type="page"/>
              </w:r>
              <w:r>
                <w:rPr>
                  <w:rFonts w:ascii="Times New Roman" w:hAnsi="Times New Roman" w:cs="Times New Roman"/>
                  <w:sz w:val="28"/>
                  <w:szCs w:val="28"/>
                </w:rPr>
                <w:br w:type="page"/>
                <w:t xml:space="preserve">  </w:t>
              </w:r>
            </w:ins>
          </w:p>
        </w:tc>
        <w:tc>
          <w:tcPr>
            <w:tcW w:w="4920" w:type="dxa"/>
          </w:tcPr>
          <w:p w:rsidR="00B50042" w:rsidRPr="003243E6" w:rsidRDefault="00B50042" w:rsidP="003E6310">
            <w:pPr>
              <w:autoSpaceDE w:val="0"/>
              <w:autoSpaceDN w:val="0"/>
              <w:adjustRightInd w:val="0"/>
              <w:spacing w:after="0" w:line="240" w:lineRule="auto"/>
              <w:jc w:val="both"/>
              <w:outlineLvl w:val="0"/>
              <w:rPr>
                <w:rFonts w:ascii="Times New Roman" w:hAnsi="Times New Roman" w:cs="Times New Roman"/>
                <w:sz w:val="28"/>
                <w:szCs w:val="28"/>
              </w:rPr>
            </w:pPr>
            <w:r w:rsidRPr="003243E6">
              <w:rPr>
                <w:rFonts w:ascii="Times New Roman" w:hAnsi="Times New Roman" w:cs="Times New Roman"/>
                <w:sz w:val="28"/>
                <w:szCs w:val="28"/>
              </w:rPr>
              <w:t>Приложение № 2</w:t>
            </w:r>
          </w:p>
          <w:p w:rsidR="00B50042" w:rsidRPr="003243E6" w:rsidRDefault="00B50042" w:rsidP="003E6310">
            <w:pPr>
              <w:spacing w:after="0" w:line="240" w:lineRule="auto"/>
              <w:jc w:val="both"/>
              <w:rPr>
                <w:rFonts w:ascii="Times New Roman" w:hAnsi="Times New Roman" w:cs="Times New Roman"/>
                <w:sz w:val="28"/>
                <w:szCs w:val="28"/>
              </w:rPr>
            </w:pPr>
            <w:r w:rsidRPr="003243E6">
              <w:rPr>
                <w:rFonts w:ascii="Times New Roman" w:hAnsi="Times New Roman" w:cs="Times New Roman"/>
                <w:sz w:val="28"/>
                <w:szCs w:val="28"/>
              </w:rPr>
              <w:t xml:space="preserve">к Положению «О порядке проведения конкурса по отбору кандидатур на должность главы муниципального образования Струковский сельсовет Оренбургского района  и избрания главы муниципального образования </w:t>
            </w:r>
            <w:r>
              <w:rPr>
                <w:rFonts w:ascii="Times New Roman" w:hAnsi="Times New Roman" w:cs="Times New Roman"/>
                <w:sz w:val="28"/>
                <w:szCs w:val="28"/>
              </w:rPr>
              <w:t>Струковский</w:t>
            </w:r>
            <w:r w:rsidRPr="003243E6">
              <w:rPr>
                <w:rFonts w:ascii="Times New Roman" w:hAnsi="Times New Roman" w:cs="Times New Roman"/>
                <w:sz w:val="28"/>
                <w:szCs w:val="28"/>
              </w:rPr>
              <w:t xml:space="preserve"> сельсовет Оренбургского района »</w:t>
            </w:r>
          </w:p>
          <w:p w:rsidR="00B50042" w:rsidRPr="003243E6" w:rsidRDefault="00B50042" w:rsidP="003E6310">
            <w:pPr>
              <w:spacing w:after="0" w:line="240" w:lineRule="auto"/>
              <w:jc w:val="both"/>
              <w:rPr>
                <w:rFonts w:ascii="Times New Roman" w:hAnsi="Times New Roman" w:cs="Times New Roman"/>
                <w:sz w:val="28"/>
                <w:szCs w:val="28"/>
              </w:rPr>
            </w:pPr>
          </w:p>
        </w:tc>
      </w:tr>
    </w:tbl>
    <w:p w:rsidR="00B50042" w:rsidRDefault="00B50042" w:rsidP="003E6310">
      <w:pPr>
        <w:autoSpaceDE w:val="0"/>
        <w:autoSpaceDN w:val="0"/>
        <w:adjustRightInd w:val="0"/>
        <w:spacing w:after="0" w:line="240" w:lineRule="auto"/>
        <w:jc w:val="right"/>
        <w:rPr>
          <w:rFonts w:ascii="Times New Roman" w:hAnsi="Times New Roman" w:cs="Times New Roman"/>
          <w:sz w:val="28"/>
          <w:szCs w:val="28"/>
        </w:rPr>
      </w:pPr>
    </w:p>
    <w:p w:rsidR="00B50042" w:rsidRPr="0076016C" w:rsidRDefault="00B50042" w:rsidP="003E6310">
      <w:pPr>
        <w:pStyle w:val="Heading1"/>
        <w:spacing w:before="0"/>
        <w:rPr>
          <w:rFonts w:ascii="Times New Roman" w:hAnsi="Times New Roman" w:cs="Times New Roman"/>
          <w:b w:val="0"/>
          <w:bCs w:val="0"/>
          <w:color w:val="auto"/>
          <w:sz w:val="28"/>
          <w:szCs w:val="28"/>
        </w:rPr>
      </w:pPr>
      <w:r w:rsidRPr="0076016C">
        <w:rPr>
          <w:rFonts w:ascii="Times New Roman" w:hAnsi="Times New Roman" w:cs="Times New Roman"/>
          <w:b w:val="0"/>
          <w:bCs w:val="0"/>
          <w:color w:val="auto"/>
          <w:sz w:val="28"/>
          <w:szCs w:val="28"/>
        </w:rPr>
        <w:t>АНКЕТА</w:t>
      </w:r>
    </w:p>
    <w:p w:rsidR="00B50042" w:rsidRDefault="00B50042" w:rsidP="003E6310">
      <w:pPr>
        <w:pStyle w:val="Heading1"/>
        <w:spacing w:before="0"/>
        <w:rPr>
          <w:rFonts w:ascii="Courier New" w:hAnsi="Courier New" w:cs="Courier New"/>
          <w:b w:val="0"/>
          <w:bCs w:val="0"/>
          <w:color w:val="auto"/>
          <w:sz w:val="20"/>
          <w:szCs w:val="20"/>
        </w:rPr>
      </w:pPr>
      <w:r w:rsidRPr="0076016C">
        <w:rPr>
          <w:rFonts w:ascii="Times New Roman" w:hAnsi="Times New Roman" w:cs="Times New Roman"/>
          <w:b w:val="0"/>
          <w:bCs w:val="0"/>
          <w:color w:val="auto"/>
          <w:sz w:val="28"/>
          <w:szCs w:val="28"/>
        </w:rPr>
        <w:t>(заполняется собственноручно)</w:t>
      </w:r>
    </w:p>
    <w:p w:rsidR="00B50042" w:rsidRDefault="00B50042" w:rsidP="003E6310">
      <w:pPr>
        <w:pStyle w:val="Heading1"/>
        <w:spacing w:before="0"/>
        <w:jc w:val="both"/>
        <w:rPr>
          <w:rFonts w:ascii="Courier New" w:hAnsi="Courier New" w:cs="Courier New"/>
          <w:b w:val="0"/>
          <w:bCs w:val="0"/>
          <w:color w:val="auto"/>
          <w:sz w:val="20"/>
          <w:szCs w:val="20"/>
        </w:rPr>
      </w:pPr>
    </w:p>
    <w:p w:rsidR="00B50042" w:rsidRDefault="00B50042" w:rsidP="003E6310">
      <w:pPr>
        <w:pStyle w:val="Heading1"/>
        <w:spacing w:before="0"/>
        <w:rPr>
          <w:rFonts w:ascii="Courier New" w:hAnsi="Courier New" w:cs="Courier New"/>
          <w:b w:val="0"/>
          <w:bCs w:val="0"/>
          <w:color w:val="auto"/>
          <w:sz w:val="20"/>
          <w:szCs w:val="20"/>
        </w:rPr>
      </w:pPr>
      <w:r>
        <w:rPr>
          <w:noProof/>
        </w:rPr>
        <w:pict>
          <v:rect id="Прямоугольник 1" o:spid="_x0000_s1031" style="position:absolute;left:0;text-align:left;margin-left:396pt;margin-top:3.15pt;width:1in;height:90pt;z-index:251657216;visibility:visible;v-text-anchor:middle" filled="f" strokecolor="#243f60" strokeweight=".25pt"/>
        </w:pict>
      </w:r>
      <w:r>
        <w:rPr>
          <w:rFonts w:ascii="Courier New" w:hAnsi="Courier New" w:cs="Courier New"/>
          <w:b w:val="0"/>
          <w:bCs w:val="0"/>
          <w:color w:val="auto"/>
          <w:sz w:val="20"/>
          <w:szCs w:val="20"/>
        </w:rPr>
        <w:t xml:space="preserve">                                                         </w:t>
      </w:r>
    </w:p>
    <w:p w:rsidR="00B50042" w:rsidRPr="0076016C" w:rsidRDefault="00B50042" w:rsidP="003E6310">
      <w:pPr>
        <w:pStyle w:val="Heading1"/>
        <w:spacing w:before="0"/>
        <w:rPr>
          <w:rFonts w:ascii="Times New Roman" w:hAnsi="Times New Roman" w:cs="Times New Roman"/>
          <w:b w:val="0"/>
          <w:bCs w:val="0"/>
          <w:color w:val="auto"/>
        </w:rPr>
      </w:pPr>
      <w:r>
        <w:rPr>
          <w:rFonts w:ascii="Courier New" w:hAnsi="Courier New" w:cs="Courier New"/>
          <w:b w:val="0"/>
          <w:bCs w:val="0"/>
          <w:color w:val="auto"/>
          <w:sz w:val="20"/>
          <w:szCs w:val="20"/>
        </w:rPr>
        <w:t xml:space="preserve">                                                                  </w:t>
      </w:r>
      <w:r w:rsidRPr="0076016C">
        <w:rPr>
          <w:rFonts w:ascii="Times New Roman" w:hAnsi="Times New Roman" w:cs="Times New Roman"/>
          <w:b w:val="0"/>
          <w:bCs w:val="0"/>
          <w:color w:val="auto"/>
        </w:rPr>
        <w:t>место</w:t>
      </w:r>
    </w:p>
    <w:p w:rsidR="00B50042" w:rsidRPr="0076016C" w:rsidRDefault="00B50042" w:rsidP="003E6310">
      <w:pPr>
        <w:pStyle w:val="Heading1"/>
        <w:spacing w:before="0"/>
        <w:jc w:val="both"/>
        <w:rPr>
          <w:rFonts w:ascii="Times New Roman" w:hAnsi="Times New Roman" w:cs="Times New Roman"/>
          <w:b w:val="0"/>
          <w:bCs w:val="0"/>
          <w:color w:val="auto"/>
        </w:rPr>
      </w:pPr>
      <w:r>
        <w:rPr>
          <w:rFonts w:ascii="Times New Roman" w:hAnsi="Times New Roman" w:cs="Times New Roman"/>
          <w:b w:val="0"/>
          <w:bCs w:val="0"/>
          <w:color w:val="auto"/>
        </w:rPr>
        <w:t>1.</w:t>
      </w:r>
      <w:r w:rsidRPr="0076016C">
        <w:rPr>
          <w:rFonts w:ascii="Times New Roman" w:hAnsi="Times New Roman" w:cs="Times New Roman"/>
          <w:b w:val="0"/>
          <w:bCs w:val="0"/>
          <w:color w:val="auto"/>
          <w:sz w:val="28"/>
          <w:szCs w:val="28"/>
        </w:rPr>
        <w:t xml:space="preserve">Фамилия ________________________________________        </w:t>
      </w:r>
      <w:r>
        <w:rPr>
          <w:rFonts w:ascii="Times New Roman" w:hAnsi="Times New Roman" w:cs="Times New Roman"/>
          <w:b w:val="0"/>
          <w:bCs w:val="0"/>
          <w:color w:val="auto"/>
        </w:rPr>
        <w:tab/>
        <w:t xml:space="preserve">        </w:t>
      </w:r>
      <w:r w:rsidRPr="0076016C">
        <w:rPr>
          <w:rFonts w:ascii="Times New Roman" w:hAnsi="Times New Roman" w:cs="Times New Roman"/>
          <w:b w:val="0"/>
          <w:bCs w:val="0"/>
          <w:color w:val="auto"/>
        </w:rPr>
        <w:t>для</w:t>
      </w:r>
    </w:p>
    <w:p w:rsidR="00B50042" w:rsidRDefault="00B50042" w:rsidP="003E6310">
      <w:pPr>
        <w:pStyle w:val="Heading1"/>
        <w:spacing w:before="0"/>
        <w:jc w:val="both"/>
        <w:rPr>
          <w:rFonts w:ascii="Times New Roman" w:hAnsi="Times New Roman" w:cs="Times New Roman"/>
          <w:b w:val="0"/>
          <w:bCs w:val="0"/>
          <w:color w:val="auto"/>
        </w:rPr>
      </w:pPr>
      <w:r w:rsidRPr="0076016C">
        <w:rPr>
          <w:rFonts w:ascii="Times New Roman" w:hAnsi="Times New Roman" w:cs="Times New Roman"/>
          <w:b w:val="0"/>
          <w:bCs w:val="0"/>
          <w:color w:val="auto"/>
          <w:sz w:val="28"/>
          <w:szCs w:val="28"/>
        </w:rPr>
        <w:t>Имя _____________</w:t>
      </w:r>
      <w:r>
        <w:rPr>
          <w:rFonts w:ascii="Times New Roman" w:hAnsi="Times New Roman" w:cs="Times New Roman"/>
          <w:b w:val="0"/>
          <w:bCs w:val="0"/>
          <w:color w:val="auto"/>
          <w:sz w:val="28"/>
          <w:szCs w:val="28"/>
        </w:rPr>
        <w:t>___</w:t>
      </w:r>
      <w:r w:rsidRPr="0076016C">
        <w:rPr>
          <w:rFonts w:ascii="Times New Roman" w:hAnsi="Times New Roman" w:cs="Times New Roman"/>
          <w:b w:val="0"/>
          <w:bCs w:val="0"/>
          <w:color w:val="auto"/>
          <w:sz w:val="28"/>
          <w:szCs w:val="28"/>
        </w:rPr>
        <w:t>_____________</w:t>
      </w:r>
      <w:r>
        <w:rPr>
          <w:rFonts w:ascii="Times New Roman" w:hAnsi="Times New Roman" w:cs="Times New Roman"/>
          <w:b w:val="0"/>
          <w:bCs w:val="0"/>
          <w:color w:val="auto"/>
        </w:rPr>
        <w:t xml:space="preserve">___________________   </w:t>
      </w:r>
      <w:r>
        <w:rPr>
          <w:rFonts w:ascii="Times New Roman" w:hAnsi="Times New Roman" w:cs="Times New Roman"/>
          <w:b w:val="0"/>
          <w:bCs w:val="0"/>
          <w:color w:val="auto"/>
        </w:rPr>
        <w:tab/>
        <w:t xml:space="preserve">          </w:t>
      </w:r>
      <w:r w:rsidRPr="0076016C">
        <w:rPr>
          <w:rFonts w:ascii="Times New Roman" w:hAnsi="Times New Roman" w:cs="Times New Roman"/>
          <w:b w:val="0"/>
          <w:bCs w:val="0"/>
          <w:color w:val="auto"/>
        </w:rPr>
        <w:t>фото</w:t>
      </w:r>
    </w:p>
    <w:p w:rsidR="00B50042" w:rsidRDefault="00B50042" w:rsidP="003E6310">
      <w:pPr>
        <w:pStyle w:val="Heading1"/>
        <w:spacing w:before="0"/>
        <w:jc w:val="both"/>
        <w:rPr>
          <w:rFonts w:ascii="Courier New" w:hAnsi="Courier New" w:cs="Courier New"/>
          <w:b w:val="0"/>
          <w:bCs w:val="0"/>
          <w:color w:val="auto"/>
          <w:sz w:val="20"/>
          <w:szCs w:val="20"/>
        </w:rPr>
      </w:pPr>
      <w:r w:rsidRPr="0076016C">
        <w:rPr>
          <w:rFonts w:ascii="Times New Roman" w:hAnsi="Times New Roman" w:cs="Times New Roman"/>
          <w:b w:val="0"/>
          <w:bCs w:val="0"/>
          <w:color w:val="auto"/>
          <w:sz w:val="28"/>
          <w:szCs w:val="28"/>
        </w:rPr>
        <w:t>Отчество</w:t>
      </w:r>
      <w:r>
        <w:rPr>
          <w:rFonts w:ascii="Courier New" w:hAnsi="Courier New" w:cs="Courier New"/>
          <w:b w:val="0"/>
          <w:bCs w:val="0"/>
          <w:color w:val="auto"/>
          <w:sz w:val="20"/>
          <w:szCs w:val="20"/>
        </w:rPr>
        <w:t xml:space="preserve"> ________________________________________________           </w:t>
      </w:r>
    </w:p>
    <w:p w:rsidR="00B50042" w:rsidRDefault="00B50042" w:rsidP="003E6310">
      <w:pPr>
        <w:autoSpaceDE w:val="0"/>
        <w:autoSpaceDN w:val="0"/>
        <w:adjustRightInd w:val="0"/>
        <w:spacing w:after="0" w:line="240" w:lineRule="auto"/>
        <w:jc w:val="both"/>
        <w:rPr>
          <w:rFonts w:ascii="Times New Roman" w:hAnsi="Times New Roman" w:cs="Times New Roman"/>
          <w:sz w:val="28"/>
          <w:szCs w:val="28"/>
        </w:rPr>
      </w:pPr>
    </w:p>
    <w:tbl>
      <w:tblPr>
        <w:tblW w:w="9478" w:type="dxa"/>
        <w:tblInd w:w="-60" w:type="dxa"/>
        <w:tblLayout w:type="fixed"/>
        <w:tblCellMar>
          <w:top w:w="102" w:type="dxa"/>
          <w:left w:w="62" w:type="dxa"/>
          <w:bottom w:w="102" w:type="dxa"/>
          <w:right w:w="62" w:type="dxa"/>
        </w:tblCellMar>
        <w:tblLook w:val="0000"/>
      </w:tblPr>
      <w:tblGrid>
        <w:gridCol w:w="5216"/>
        <w:gridCol w:w="4262"/>
      </w:tblGrid>
      <w:tr w:rsidR="00B50042" w:rsidRPr="009C0F1F" w:rsidTr="0074420F">
        <w:tc>
          <w:tcPr>
            <w:tcW w:w="5216"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r w:rsidRPr="009C0F1F">
              <w:rPr>
                <w:rFonts w:ascii="Times New Roman" w:hAnsi="Times New Roman" w:cs="Times New Roman"/>
                <w:sz w:val="28"/>
                <w:szCs w:val="28"/>
              </w:rPr>
              <w:t>2. Если изменяли фамилию, имя или отчество, то укажите их, а также когда, где и по какой причине изменяли</w:t>
            </w:r>
          </w:p>
        </w:tc>
        <w:tc>
          <w:tcPr>
            <w:tcW w:w="4262"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r>
      <w:tr w:rsidR="00B50042" w:rsidRPr="009C0F1F" w:rsidTr="0074420F">
        <w:tc>
          <w:tcPr>
            <w:tcW w:w="5216"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r w:rsidRPr="009C0F1F">
              <w:rPr>
                <w:rFonts w:ascii="Times New Roman" w:hAnsi="Times New Roman" w:cs="Times New Roman"/>
                <w:sz w:val="28"/>
                <w:szCs w:val="28"/>
              </w:rPr>
              <w:t>3. Число, месяц, год и место рождения (село, деревня, город, район, область, край, республика, страна)</w:t>
            </w:r>
          </w:p>
        </w:tc>
        <w:tc>
          <w:tcPr>
            <w:tcW w:w="4262"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r>
      <w:tr w:rsidR="00B50042" w:rsidRPr="009C0F1F" w:rsidTr="0074420F">
        <w:tc>
          <w:tcPr>
            <w:tcW w:w="5216"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r w:rsidRPr="009C0F1F">
              <w:rPr>
                <w:rFonts w:ascii="Times New Roman" w:hAnsi="Times New Roman" w:cs="Times New Roman"/>
                <w:sz w:val="28"/>
                <w:szCs w:val="28"/>
              </w:rPr>
              <w:t>4. Гражданство (если изменяли, то укажите, когда и по какой причине, если имеете гражданство другого государства - укажите)</w:t>
            </w:r>
          </w:p>
        </w:tc>
        <w:tc>
          <w:tcPr>
            <w:tcW w:w="4262"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r>
      <w:tr w:rsidR="00B50042" w:rsidRPr="009C0F1F" w:rsidTr="0074420F">
        <w:tc>
          <w:tcPr>
            <w:tcW w:w="5216"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r w:rsidRPr="009C0F1F">
              <w:rPr>
                <w:rFonts w:ascii="Times New Roman" w:hAnsi="Times New Roman" w:cs="Times New Roman"/>
                <w:sz w:val="28"/>
                <w:szCs w:val="28"/>
              </w:rPr>
              <w:t>5. Образование (когда и какие учебные заведения окончили, номера дипломов)</w:t>
            </w:r>
          </w:p>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r w:rsidRPr="009C0F1F">
              <w:rPr>
                <w:rFonts w:ascii="Times New Roman" w:hAnsi="Times New Roman" w:cs="Times New Roman"/>
                <w:sz w:val="28"/>
                <w:szCs w:val="28"/>
              </w:rPr>
              <w:t>Направление подготовки или специальность по диплому</w:t>
            </w:r>
          </w:p>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r w:rsidRPr="009C0F1F">
              <w:rPr>
                <w:rFonts w:ascii="Times New Roman" w:hAnsi="Times New Roman" w:cs="Times New Roman"/>
                <w:sz w:val="28"/>
                <w:szCs w:val="28"/>
              </w:rPr>
              <w:t>Квалификация по диплому</w:t>
            </w:r>
          </w:p>
        </w:tc>
        <w:tc>
          <w:tcPr>
            <w:tcW w:w="4262"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r>
      <w:tr w:rsidR="00B50042" w:rsidRPr="009C0F1F" w:rsidTr="0074420F">
        <w:tc>
          <w:tcPr>
            <w:tcW w:w="5216"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r w:rsidRPr="009C0F1F">
              <w:rPr>
                <w:rFonts w:ascii="Times New Roman" w:hAnsi="Times New Roman" w:cs="Times New Roman"/>
                <w:sz w:val="28"/>
                <w:szCs w:val="28"/>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r w:rsidRPr="009C0F1F">
              <w:rPr>
                <w:rFonts w:ascii="Times New Roman" w:hAnsi="Times New Roman" w:cs="Times New Roman"/>
                <w:sz w:val="28"/>
                <w:szCs w:val="28"/>
              </w:rPr>
              <w:t>Ученая степень, ученое звание (когда присвоены, номера дипломов, аттестатов)</w:t>
            </w:r>
          </w:p>
        </w:tc>
        <w:tc>
          <w:tcPr>
            <w:tcW w:w="4262"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r>
      <w:tr w:rsidR="00B50042" w:rsidRPr="009C0F1F" w:rsidTr="0074420F">
        <w:tc>
          <w:tcPr>
            <w:tcW w:w="5216"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r w:rsidRPr="009C0F1F">
              <w:rPr>
                <w:rFonts w:ascii="Times New Roman" w:hAnsi="Times New Roman" w:cs="Times New Roman"/>
                <w:sz w:val="28"/>
                <w:szCs w:val="28"/>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262"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r>
      <w:tr w:rsidR="00B50042" w:rsidRPr="009C0F1F" w:rsidTr="0074420F">
        <w:tc>
          <w:tcPr>
            <w:tcW w:w="5216"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r w:rsidRPr="009C0F1F">
              <w:rPr>
                <w:rFonts w:ascii="Times New Roman" w:hAnsi="Times New Roman" w:cs="Times New Roman"/>
                <w:sz w:val="28"/>
                <w:szCs w:val="28"/>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262"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r>
      <w:tr w:rsidR="00B50042" w:rsidRPr="009C0F1F" w:rsidTr="0074420F">
        <w:tc>
          <w:tcPr>
            <w:tcW w:w="5216"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r w:rsidRPr="009C0F1F">
              <w:rPr>
                <w:rFonts w:ascii="Times New Roman" w:hAnsi="Times New Roman" w:cs="Times New Roman"/>
                <w:sz w:val="28"/>
                <w:szCs w:val="28"/>
              </w:rPr>
              <w:t>9. Были ли Вы судимы, когда и за что</w:t>
            </w:r>
          </w:p>
        </w:tc>
        <w:tc>
          <w:tcPr>
            <w:tcW w:w="4262"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r>
      <w:tr w:rsidR="00B50042" w:rsidRPr="009C0F1F" w:rsidTr="0074420F">
        <w:tc>
          <w:tcPr>
            <w:tcW w:w="5216"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r w:rsidRPr="009C0F1F">
              <w:rPr>
                <w:rFonts w:ascii="Times New Roman" w:hAnsi="Times New Roman" w:cs="Times New Roman"/>
                <w:sz w:val="28"/>
                <w:szCs w:val="28"/>
              </w:rPr>
              <w:t xml:space="preserve">10. Привлекались ли Вы к административной ответственности за совершение административных правонарушений, предусмотренных </w:t>
            </w:r>
            <w:hyperlink r:id="rId18" w:history="1">
              <w:r w:rsidRPr="009C0F1F">
                <w:rPr>
                  <w:rFonts w:ascii="Times New Roman" w:hAnsi="Times New Roman" w:cs="Times New Roman"/>
                  <w:color w:val="000000"/>
                  <w:sz w:val="28"/>
                  <w:szCs w:val="28"/>
                </w:rPr>
                <w:t>статьями 20.3</w:t>
              </w:r>
            </w:hyperlink>
            <w:r w:rsidRPr="009C0F1F">
              <w:rPr>
                <w:rFonts w:ascii="Times New Roman" w:hAnsi="Times New Roman" w:cs="Times New Roman"/>
                <w:color w:val="000000"/>
                <w:sz w:val="28"/>
                <w:szCs w:val="28"/>
              </w:rPr>
              <w:t xml:space="preserve"> и </w:t>
            </w:r>
            <w:hyperlink r:id="rId19" w:history="1">
              <w:r w:rsidRPr="009C0F1F">
                <w:rPr>
                  <w:rFonts w:ascii="Times New Roman" w:hAnsi="Times New Roman" w:cs="Times New Roman"/>
                  <w:color w:val="000000"/>
                  <w:sz w:val="28"/>
                  <w:szCs w:val="28"/>
                </w:rPr>
                <w:t>20.29</w:t>
              </w:r>
            </w:hyperlink>
            <w:r>
              <w:t xml:space="preserve"> </w:t>
            </w:r>
            <w:r w:rsidRPr="009C0F1F">
              <w:rPr>
                <w:rFonts w:ascii="Times New Roman" w:hAnsi="Times New Roman" w:cs="Times New Roman"/>
                <w:sz w:val="28"/>
                <w:szCs w:val="28"/>
              </w:rPr>
              <w:t>Кодекса Российской Федерации об административных правонарушениях</w:t>
            </w:r>
          </w:p>
        </w:tc>
        <w:tc>
          <w:tcPr>
            <w:tcW w:w="4262"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r>
      <w:tr w:rsidR="00B50042" w:rsidRPr="009C0F1F" w:rsidTr="0074420F">
        <w:tc>
          <w:tcPr>
            <w:tcW w:w="5216"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r w:rsidRPr="009C0F1F">
              <w:rPr>
                <w:rFonts w:ascii="Times New Roman" w:hAnsi="Times New Roman" w:cs="Times New Roman"/>
                <w:color w:val="000000"/>
                <w:sz w:val="28"/>
                <w:szCs w:val="28"/>
              </w:rPr>
              <w:t xml:space="preserve">11. Устанавливался ли в отношении Вас решением суда факт нарушения ограничений, предусмотренных </w:t>
            </w:r>
            <w:hyperlink r:id="rId20" w:history="1">
              <w:r w:rsidRPr="009C0F1F">
                <w:rPr>
                  <w:rFonts w:ascii="Times New Roman" w:hAnsi="Times New Roman" w:cs="Times New Roman"/>
                  <w:color w:val="000000"/>
                  <w:sz w:val="28"/>
                  <w:szCs w:val="28"/>
                </w:rPr>
                <w:t>пунктом 1 статьи 56</w:t>
              </w:r>
            </w:hyperlink>
            <w:r w:rsidRPr="009C0F1F">
              <w:rPr>
                <w:rFonts w:ascii="Times New Roman" w:hAnsi="Times New Roman" w:cs="Times New Roman"/>
                <w:color w:val="000000"/>
                <w:sz w:val="28"/>
                <w:szCs w:val="28"/>
              </w:rPr>
              <w:t xml:space="preserve"> Федерального закона от 12.06.2002 № 67-ФЗ «Об основных гарантиях избирательных прав и права на участие в референдуме граждан Российской Федерации», либо совершения действий, предусмотренных </w:t>
            </w:r>
            <w:hyperlink r:id="rId21" w:history="1">
              <w:r w:rsidRPr="009C0F1F">
                <w:rPr>
                  <w:rFonts w:ascii="Times New Roman" w:hAnsi="Times New Roman" w:cs="Times New Roman"/>
                  <w:color w:val="000000"/>
                  <w:sz w:val="28"/>
                  <w:szCs w:val="28"/>
                </w:rPr>
                <w:t>подпунктом "ж" пункта 7</w:t>
              </w:r>
            </w:hyperlink>
            <w:r w:rsidRPr="009C0F1F">
              <w:rPr>
                <w:rFonts w:ascii="Times New Roman" w:hAnsi="Times New Roman" w:cs="Times New Roman"/>
                <w:color w:val="000000"/>
                <w:sz w:val="28"/>
                <w:szCs w:val="28"/>
              </w:rPr>
              <w:t xml:space="preserve"> и </w:t>
            </w:r>
            <w:hyperlink r:id="rId22" w:history="1">
              <w:r w:rsidRPr="009C0F1F">
                <w:rPr>
                  <w:rFonts w:ascii="Times New Roman" w:hAnsi="Times New Roman" w:cs="Times New Roman"/>
                  <w:color w:val="000000"/>
                  <w:sz w:val="28"/>
                  <w:szCs w:val="28"/>
                </w:rPr>
                <w:t>подпунктом "ж" пункта 8 статьи 76</w:t>
              </w:r>
            </w:hyperlink>
            <w:r w:rsidRPr="009C0F1F">
              <w:rPr>
                <w:rFonts w:ascii="Times New Roman" w:hAnsi="Times New Roman" w:cs="Times New Roman"/>
                <w:color w:val="000000"/>
                <w:sz w:val="28"/>
                <w:szCs w:val="28"/>
              </w:rPr>
              <w:t xml:space="preserve"> указанного </w:t>
            </w:r>
            <w:r w:rsidRPr="009C0F1F">
              <w:rPr>
                <w:rFonts w:ascii="Times New Roman" w:hAnsi="Times New Roman" w:cs="Times New Roman"/>
                <w:sz w:val="28"/>
                <w:szCs w:val="28"/>
              </w:rPr>
              <w:t>Федерального закона</w:t>
            </w:r>
          </w:p>
        </w:tc>
        <w:tc>
          <w:tcPr>
            <w:tcW w:w="4262"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r>
      <w:tr w:rsidR="00B50042" w:rsidRPr="009C0F1F" w:rsidTr="0074420F">
        <w:tc>
          <w:tcPr>
            <w:tcW w:w="5216"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r w:rsidRPr="009C0F1F">
              <w:rPr>
                <w:rFonts w:ascii="Times New Roman" w:hAnsi="Times New Roman" w:cs="Times New Roman"/>
                <w:sz w:val="28"/>
                <w:szCs w:val="28"/>
              </w:rPr>
              <w:t>12. Допуск к государственной тайне, оформленный за период работы, службы, учебы, его форма, номер и дата (если имеется)</w:t>
            </w:r>
          </w:p>
        </w:tc>
        <w:tc>
          <w:tcPr>
            <w:tcW w:w="4262"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r>
    </w:tbl>
    <w:p w:rsidR="00B50042" w:rsidRDefault="00B50042" w:rsidP="003E6310">
      <w:pPr>
        <w:autoSpaceDE w:val="0"/>
        <w:autoSpaceDN w:val="0"/>
        <w:adjustRightInd w:val="0"/>
        <w:spacing w:after="0" w:line="240" w:lineRule="auto"/>
        <w:jc w:val="both"/>
        <w:rPr>
          <w:rFonts w:ascii="Times New Roman" w:hAnsi="Times New Roman" w:cs="Times New Roman"/>
          <w:sz w:val="28"/>
          <w:szCs w:val="28"/>
        </w:rPr>
      </w:pPr>
    </w:p>
    <w:p w:rsidR="00B50042" w:rsidRDefault="00B50042" w:rsidP="003E631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13.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B50042" w:rsidRDefault="00B50042" w:rsidP="003E631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B50042" w:rsidRDefault="00B50042" w:rsidP="003E6310">
      <w:pPr>
        <w:autoSpaceDE w:val="0"/>
        <w:autoSpaceDN w:val="0"/>
        <w:adjustRightInd w:val="0"/>
        <w:spacing w:after="0" w:line="240" w:lineRule="auto"/>
        <w:jc w:val="both"/>
        <w:rPr>
          <w:rFonts w:ascii="Times New Roman" w:hAnsi="Times New Roman" w:cs="Times New Roman"/>
          <w:sz w:val="28"/>
          <w:szCs w:val="28"/>
        </w:rPr>
      </w:pPr>
    </w:p>
    <w:tbl>
      <w:tblPr>
        <w:tblW w:w="0" w:type="auto"/>
        <w:tblInd w:w="-60" w:type="dxa"/>
        <w:tblLayout w:type="fixed"/>
        <w:tblCellMar>
          <w:top w:w="102" w:type="dxa"/>
          <w:left w:w="62" w:type="dxa"/>
          <w:bottom w:w="102" w:type="dxa"/>
          <w:right w:w="62" w:type="dxa"/>
        </w:tblCellMar>
        <w:tblLook w:val="0000"/>
      </w:tblPr>
      <w:tblGrid>
        <w:gridCol w:w="1682"/>
        <w:gridCol w:w="1620"/>
        <w:gridCol w:w="3600"/>
        <w:gridCol w:w="2576"/>
      </w:tblGrid>
      <w:tr w:rsidR="00B50042" w:rsidRPr="009C0F1F" w:rsidTr="0074420F">
        <w:tc>
          <w:tcPr>
            <w:tcW w:w="3302" w:type="dxa"/>
            <w:gridSpan w:val="2"/>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jc w:val="center"/>
              <w:rPr>
                <w:rFonts w:ascii="Times New Roman" w:hAnsi="Times New Roman" w:cs="Times New Roman"/>
                <w:sz w:val="28"/>
                <w:szCs w:val="28"/>
              </w:rPr>
            </w:pPr>
            <w:r w:rsidRPr="009C0F1F">
              <w:rPr>
                <w:rFonts w:ascii="Times New Roman" w:hAnsi="Times New Roman" w:cs="Times New Roman"/>
                <w:sz w:val="28"/>
                <w:szCs w:val="28"/>
              </w:rPr>
              <w:t>Месяц и год</w:t>
            </w:r>
          </w:p>
        </w:tc>
        <w:tc>
          <w:tcPr>
            <w:tcW w:w="3600" w:type="dxa"/>
            <w:vMerge w:val="restart"/>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jc w:val="center"/>
              <w:rPr>
                <w:rFonts w:ascii="Times New Roman" w:hAnsi="Times New Roman" w:cs="Times New Roman"/>
                <w:sz w:val="28"/>
                <w:szCs w:val="28"/>
              </w:rPr>
            </w:pPr>
            <w:r w:rsidRPr="009C0F1F">
              <w:rPr>
                <w:rFonts w:ascii="Times New Roman" w:hAnsi="Times New Roman" w:cs="Times New Roman"/>
                <w:sz w:val="28"/>
                <w:szCs w:val="28"/>
              </w:rPr>
              <w:t>Должность с указанием организации</w:t>
            </w:r>
          </w:p>
        </w:tc>
        <w:tc>
          <w:tcPr>
            <w:tcW w:w="2576" w:type="dxa"/>
            <w:vMerge w:val="restart"/>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jc w:val="center"/>
              <w:rPr>
                <w:rFonts w:ascii="Times New Roman" w:hAnsi="Times New Roman" w:cs="Times New Roman"/>
                <w:sz w:val="28"/>
                <w:szCs w:val="28"/>
              </w:rPr>
            </w:pPr>
            <w:r w:rsidRPr="009C0F1F">
              <w:rPr>
                <w:rFonts w:ascii="Times New Roman" w:hAnsi="Times New Roman" w:cs="Times New Roman"/>
                <w:sz w:val="28"/>
                <w:szCs w:val="28"/>
              </w:rPr>
              <w:t>Адрес организации (в т.ч. за границей)</w:t>
            </w:r>
          </w:p>
        </w:tc>
      </w:tr>
      <w:tr w:rsidR="00B50042" w:rsidRPr="009C0F1F" w:rsidTr="0074420F">
        <w:tc>
          <w:tcPr>
            <w:tcW w:w="1682"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jc w:val="center"/>
              <w:rPr>
                <w:rFonts w:ascii="Times New Roman" w:hAnsi="Times New Roman" w:cs="Times New Roman"/>
                <w:sz w:val="28"/>
                <w:szCs w:val="28"/>
              </w:rPr>
            </w:pPr>
            <w:r w:rsidRPr="009C0F1F">
              <w:rPr>
                <w:rFonts w:ascii="Times New Roman" w:hAnsi="Times New Roman" w:cs="Times New Roman"/>
                <w:sz w:val="28"/>
                <w:szCs w:val="28"/>
              </w:rPr>
              <w:t>поступления</w:t>
            </w:r>
          </w:p>
        </w:tc>
        <w:tc>
          <w:tcPr>
            <w:tcW w:w="1620"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jc w:val="center"/>
              <w:rPr>
                <w:rFonts w:ascii="Times New Roman" w:hAnsi="Times New Roman" w:cs="Times New Roman"/>
                <w:sz w:val="28"/>
                <w:szCs w:val="28"/>
              </w:rPr>
            </w:pPr>
            <w:r w:rsidRPr="009C0F1F">
              <w:rPr>
                <w:rFonts w:ascii="Times New Roman" w:hAnsi="Times New Roman" w:cs="Times New Roman"/>
                <w:sz w:val="28"/>
                <w:szCs w:val="28"/>
              </w:rPr>
              <w:t>ухода</w:t>
            </w:r>
          </w:p>
        </w:tc>
        <w:tc>
          <w:tcPr>
            <w:tcW w:w="3600" w:type="dxa"/>
            <w:vMerge/>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jc w:val="center"/>
              <w:rPr>
                <w:rFonts w:ascii="Times New Roman" w:hAnsi="Times New Roman" w:cs="Times New Roman"/>
                <w:sz w:val="28"/>
                <w:szCs w:val="28"/>
              </w:rPr>
            </w:pPr>
          </w:p>
        </w:tc>
        <w:tc>
          <w:tcPr>
            <w:tcW w:w="2576" w:type="dxa"/>
            <w:vMerge/>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jc w:val="center"/>
              <w:rPr>
                <w:rFonts w:ascii="Times New Roman" w:hAnsi="Times New Roman" w:cs="Times New Roman"/>
                <w:sz w:val="28"/>
                <w:szCs w:val="28"/>
              </w:rPr>
            </w:pPr>
          </w:p>
        </w:tc>
      </w:tr>
      <w:tr w:rsidR="00B50042" w:rsidRPr="009C0F1F" w:rsidTr="0074420F">
        <w:tc>
          <w:tcPr>
            <w:tcW w:w="1682"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c>
          <w:tcPr>
            <w:tcW w:w="3600"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c>
          <w:tcPr>
            <w:tcW w:w="2576"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r>
      <w:tr w:rsidR="00B50042" w:rsidRPr="009C0F1F" w:rsidTr="0074420F">
        <w:tc>
          <w:tcPr>
            <w:tcW w:w="1682"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c>
          <w:tcPr>
            <w:tcW w:w="3600"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c>
          <w:tcPr>
            <w:tcW w:w="2576"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r>
      <w:tr w:rsidR="00B50042" w:rsidRPr="009C0F1F" w:rsidTr="0074420F">
        <w:tc>
          <w:tcPr>
            <w:tcW w:w="1682"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c>
          <w:tcPr>
            <w:tcW w:w="3600"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c>
          <w:tcPr>
            <w:tcW w:w="2576"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r>
      <w:tr w:rsidR="00B50042" w:rsidRPr="009C0F1F" w:rsidTr="0074420F">
        <w:tc>
          <w:tcPr>
            <w:tcW w:w="1682"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c>
          <w:tcPr>
            <w:tcW w:w="3600"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c>
          <w:tcPr>
            <w:tcW w:w="2576"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r>
      <w:tr w:rsidR="00B50042" w:rsidRPr="009C0F1F" w:rsidTr="0074420F">
        <w:tc>
          <w:tcPr>
            <w:tcW w:w="1682"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c>
          <w:tcPr>
            <w:tcW w:w="3600"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c>
          <w:tcPr>
            <w:tcW w:w="2576"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r>
      <w:tr w:rsidR="00B50042" w:rsidRPr="009C0F1F" w:rsidTr="0074420F">
        <w:tc>
          <w:tcPr>
            <w:tcW w:w="1682"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c>
          <w:tcPr>
            <w:tcW w:w="3600"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c>
          <w:tcPr>
            <w:tcW w:w="2576"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r>
      <w:tr w:rsidR="00B50042" w:rsidRPr="009C0F1F" w:rsidTr="0074420F">
        <w:tc>
          <w:tcPr>
            <w:tcW w:w="1682"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c>
          <w:tcPr>
            <w:tcW w:w="3600"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c>
          <w:tcPr>
            <w:tcW w:w="2576"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r>
      <w:tr w:rsidR="00B50042" w:rsidRPr="009C0F1F" w:rsidTr="0074420F">
        <w:tc>
          <w:tcPr>
            <w:tcW w:w="1682"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c>
          <w:tcPr>
            <w:tcW w:w="3600"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c>
          <w:tcPr>
            <w:tcW w:w="2576"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r>
      <w:tr w:rsidR="00B50042" w:rsidRPr="009C0F1F" w:rsidTr="0074420F">
        <w:tc>
          <w:tcPr>
            <w:tcW w:w="1682"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c>
          <w:tcPr>
            <w:tcW w:w="3600"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c>
          <w:tcPr>
            <w:tcW w:w="2576"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r>
    </w:tbl>
    <w:p w:rsidR="00B50042" w:rsidRDefault="00B50042" w:rsidP="003E6310">
      <w:pPr>
        <w:pStyle w:val="Heading1"/>
        <w:spacing w:before="0"/>
        <w:jc w:val="both"/>
        <w:rPr>
          <w:rFonts w:ascii="Times New Roman" w:hAnsi="Times New Roman" w:cs="Times New Roman"/>
          <w:b w:val="0"/>
          <w:bCs w:val="0"/>
          <w:color w:val="auto"/>
          <w:sz w:val="28"/>
          <w:szCs w:val="28"/>
        </w:rPr>
      </w:pPr>
    </w:p>
    <w:p w:rsidR="00B50042" w:rsidRPr="003E755C" w:rsidRDefault="00B50042" w:rsidP="003E6310">
      <w:pPr>
        <w:pStyle w:val="Heading1"/>
        <w:spacing w:before="0" w:after="0"/>
        <w:jc w:val="both"/>
        <w:rPr>
          <w:rFonts w:ascii="Times New Roman" w:hAnsi="Times New Roman" w:cs="Times New Roman"/>
          <w:b w:val="0"/>
          <w:bCs w:val="0"/>
          <w:color w:val="auto"/>
          <w:sz w:val="28"/>
          <w:szCs w:val="28"/>
        </w:rPr>
      </w:pPr>
      <w:r w:rsidRPr="003E755C">
        <w:rPr>
          <w:rFonts w:ascii="Times New Roman" w:hAnsi="Times New Roman" w:cs="Times New Roman"/>
          <w:b w:val="0"/>
          <w:bCs w:val="0"/>
          <w:color w:val="auto"/>
          <w:sz w:val="28"/>
          <w:szCs w:val="28"/>
        </w:rPr>
        <w:t>14. Государственные  награды,  муниципальные  и  иные  награды  и знаки</w:t>
      </w:r>
    </w:p>
    <w:p w:rsidR="00B50042" w:rsidRDefault="00B50042" w:rsidP="003E6310">
      <w:pPr>
        <w:pStyle w:val="Heading1"/>
        <w:spacing w:before="0" w:after="0"/>
        <w:jc w:val="both"/>
        <w:rPr>
          <w:rFonts w:ascii="Courier New" w:hAnsi="Courier New" w:cs="Courier New"/>
          <w:b w:val="0"/>
          <w:bCs w:val="0"/>
          <w:color w:val="auto"/>
          <w:sz w:val="20"/>
          <w:szCs w:val="20"/>
        </w:rPr>
      </w:pPr>
      <w:r w:rsidRPr="003E755C">
        <w:rPr>
          <w:rFonts w:ascii="Times New Roman" w:hAnsi="Times New Roman" w:cs="Times New Roman"/>
          <w:b w:val="0"/>
          <w:bCs w:val="0"/>
          <w:color w:val="auto"/>
          <w:sz w:val="28"/>
          <w:szCs w:val="28"/>
        </w:rPr>
        <w:t>отличия</w:t>
      </w:r>
      <w:r>
        <w:rPr>
          <w:rFonts w:ascii="Courier New" w:hAnsi="Courier New" w:cs="Courier New"/>
          <w:b w:val="0"/>
          <w:bCs w:val="0"/>
          <w:color w:val="auto"/>
          <w:sz w:val="20"/>
          <w:szCs w:val="20"/>
        </w:rPr>
        <w:t>_____________________________________________________________________</w:t>
      </w:r>
    </w:p>
    <w:p w:rsidR="00B50042" w:rsidRDefault="00B50042" w:rsidP="003E631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15. Ваши близкие родственники (отец, мать и дети), а также муж (жена).</w:t>
      </w:r>
    </w:p>
    <w:p w:rsidR="00B50042" w:rsidRDefault="00B50042" w:rsidP="003E631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Если родственники изменяли фамилию, имя, отчество, необходимо также указать их прежние фамилию, имя, отчество.</w:t>
      </w:r>
    </w:p>
    <w:p w:rsidR="00B50042" w:rsidRDefault="00B50042" w:rsidP="003E6310">
      <w:pPr>
        <w:autoSpaceDE w:val="0"/>
        <w:autoSpaceDN w:val="0"/>
        <w:adjustRightInd w:val="0"/>
        <w:spacing w:after="0" w:line="240" w:lineRule="auto"/>
        <w:jc w:val="both"/>
        <w:rPr>
          <w:rFonts w:ascii="Times New Roman" w:hAnsi="Times New Roman" w:cs="Times New Roman"/>
          <w:sz w:val="28"/>
          <w:szCs w:val="28"/>
        </w:rPr>
      </w:pPr>
    </w:p>
    <w:tbl>
      <w:tblPr>
        <w:tblW w:w="0" w:type="auto"/>
        <w:tblInd w:w="-60" w:type="dxa"/>
        <w:tblLayout w:type="fixed"/>
        <w:tblCellMar>
          <w:top w:w="102" w:type="dxa"/>
          <w:left w:w="62" w:type="dxa"/>
          <w:bottom w:w="102" w:type="dxa"/>
          <w:right w:w="62" w:type="dxa"/>
        </w:tblCellMar>
        <w:tblLook w:val="0000"/>
      </w:tblPr>
      <w:tblGrid>
        <w:gridCol w:w="1322"/>
        <w:gridCol w:w="1620"/>
        <w:gridCol w:w="1800"/>
        <w:gridCol w:w="2880"/>
        <w:gridCol w:w="1856"/>
      </w:tblGrid>
      <w:tr w:rsidR="00B50042" w:rsidRPr="009C0F1F" w:rsidTr="00D2446F">
        <w:tc>
          <w:tcPr>
            <w:tcW w:w="1322"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jc w:val="center"/>
              <w:rPr>
                <w:rFonts w:ascii="Times New Roman" w:hAnsi="Times New Roman" w:cs="Times New Roman"/>
                <w:sz w:val="28"/>
                <w:szCs w:val="28"/>
              </w:rPr>
            </w:pPr>
            <w:r w:rsidRPr="009C0F1F">
              <w:rPr>
                <w:rFonts w:ascii="Times New Roman" w:hAnsi="Times New Roman" w:cs="Times New Roman"/>
                <w:sz w:val="28"/>
                <w:szCs w:val="28"/>
              </w:rPr>
              <w:t>Степень родства</w:t>
            </w:r>
          </w:p>
        </w:tc>
        <w:tc>
          <w:tcPr>
            <w:tcW w:w="1620"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jc w:val="center"/>
              <w:rPr>
                <w:rFonts w:ascii="Times New Roman" w:hAnsi="Times New Roman" w:cs="Times New Roman"/>
                <w:sz w:val="28"/>
                <w:szCs w:val="28"/>
              </w:rPr>
            </w:pPr>
            <w:r w:rsidRPr="009C0F1F">
              <w:rPr>
                <w:rFonts w:ascii="Times New Roman" w:hAnsi="Times New Roman" w:cs="Times New Roman"/>
                <w:sz w:val="28"/>
                <w:szCs w:val="28"/>
              </w:rPr>
              <w:t>Фамилия, имя, отчество</w:t>
            </w:r>
          </w:p>
        </w:tc>
        <w:tc>
          <w:tcPr>
            <w:tcW w:w="1800"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jc w:val="center"/>
              <w:rPr>
                <w:rFonts w:ascii="Times New Roman" w:hAnsi="Times New Roman" w:cs="Times New Roman"/>
                <w:sz w:val="28"/>
                <w:szCs w:val="28"/>
              </w:rPr>
            </w:pPr>
            <w:r w:rsidRPr="009C0F1F">
              <w:rPr>
                <w:rFonts w:ascii="Times New Roman" w:hAnsi="Times New Roman" w:cs="Times New Roman"/>
                <w:sz w:val="28"/>
                <w:szCs w:val="28"/>
              </w:rPr>
              <w:t>Год, число, месяц и место рождения</w:t>
            </w:r>
          </w:p>
        </w:tc>
        <w:tc>
          <w:tcPr>
            <w:tcW w:w="2880"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jc w:val="center"/>
              <w:rPr>
                <w:rFonts w:ascii="Times New Roman" w:hAnsi="Times New Roman" w:cs="Times New Roman"/>
                <w:sz w:val="28"/>
                <w:szCs w:val="28"/>
              </w:rPr>
            </w:pPr>
            <w:r w:rsidRPr="009C0F1F">
              <w:rPr>
                <w:rFonts w:ascii="Times New Roman" w:hAnsi="Times New Roman" w:cs="Times New Roman"/>
                <w:sz w:val="28"/>
                <w:szCs w:val="28"/>
              </w:rPr>
              <w:t>Место работы (наименование и адрес организации), должность</w:t>
            </w:r>
          </w:p>
        </w:tc>
        <w:tc>
          <w:tcPr>
            <w:tcW w:w="1856"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jc w:val="center"/>
              <w:rPr>
                <w:rFonts w:ascii="Times New Roman" w:hAnsi="Times New Roman" w:cs="Times New Roman"/>
                <w:sz w:val="28"/>
                <w:szCs w:val="28"/>
              </w:rPr>
            </w:pPr>
            <w:r w:rsidRPr="009C0F1F">
              <w:rPr>
                <w:rFonts w:ascii="Times New Roman" w:hAnsi="Times New Roman" w:cs="Times New Roman"/>
                <w:sz w:val="28"/>
                <w:szCs w:val="28"/>
              </w:rPr>
              <w:t>Домашний адрес</w:t>
            </w:r>
          </w:p>
          <w:p w:rsidR="00B50042" w:rsidRPr="009C0F1F" w:rsidRDefault="00B50042" w:rsidP="003E6310">
            <w:pPr>
              <w:autoSpaceDE w:val="0"/>
              <w:autoSpaceDN w:val="0"/>
              <w:adjustRightInd w:val="0"/>
              <w:spacing w:after="0" w:line="240" w:lineRule="auto"/>
              <w:jc w:val="center"/>
              <w:rPr>
                <w:rFonts w:ascii="Times New Roman" w:hAnsi="Times New Roman" w:cs="Times New Roman"/>
                <w:sz w:val="28"/>
                <w:szCs w:val="28"/>
              </w:rPr>
            </w:pPr>
            <w:r w:rsidRPr="009C0F1F">
              <w:rPr>
                <w:rFonts w:ascii="Times New Roman" w:hAnsi="Times New Roman" w:cs="Times New Roman"/>
                <w:sz w:val="28"/>
                <w:szCs w:val="28"/>
              </w:rPr>
              <w:t>(адрес регистрации, фактического проживания)</w:t>
            </w:r>
          </w:p>
        </w:tc>
      </w:tr>
      <w:tr w:rsidR="00B50042" w:rsidRPr="009C0F1F" w:rsidTr="00D2446F">
        <w:tc>
          <w:tcPr>
            <w:tcW w:w="1322"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c>
          <w:tcPr>
            <w:tcW w:w="2880"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c>
          <w:tcPr>
            <w:tcW w:w="1856"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r>
      <w:tr w:rsidR="00B50042" w:rsidRPr="009C0F1F" w:rsidTr="00D2446F">
        <w:tc>
          <w:tcPr>
            <w:tcW w:w="1322"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c>
          <w:tcPr>
            <w:tcW w:w="2880"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c>
          <w:tcPr>
            <w:tcW w:w="1856"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r>
      <w:tr w:rsidR="00B50042" w:rsidRPr="009C0F1F" w:rsidTr="00D2446F">
        <w:tc>
          <w:tcPr>
            <w:tcW w:w="1322"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c>
          <w:tcPr>
            <w:tcW w:w="2880"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c>
          <w:tcPr>
            <w:tcW w:w="1856"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r>
    </w:tbl>
    <w:p w:rsidR="00B50042" w:rsidRDefault="00B50042" w:rsidP="003E6310">
      <w:pPr>
        <w:autoSpaceDE w:val="0"/>
        <w:autoSpaceDN w:val="0"/>
        <w:adjustRightInd w:val="0"/>
        <w:spacing w:after="0" w:line="240" w:lineRule="auto"/>
        <w:jc w:val="both"/>
        <w:rPr>
          <w:rFonts w:ascii="Times New Roman" w:hAnsi="Times New Roman" w:cs="Times New Roman"/>
          <w:sz w:val="28"/>
          <w:szCs w:val="28"/>
        </w:rPr>
      </w:pPr>
    </w:p>
    <w:p w:rsidR="00B50042" w:rsidRDefault="00B50042" w:rsidP="003E6310">
      <w:pPr>
        <w:pStyle w:val="Heading1"/>
        <w:spacing w:before="0" w:after="0"/>
        <w:jc w:val="both"/>
        <w:rPr>
          <w:rFonts w:ascii="Times New Roman" w:hAnsi="Times New Roman" w:cs="Times New Roman"/>
          <w:b w:val="0"/>
          <w:bCs w:val="0"/>
          <w:color w:val="auto"/>
        </w:rPr>
      </w:pPr>
      <w:r w:rsidRPr="003E755C">
        <w:rPr>
          <w:rFonts w:ascii="Times New Roman" w:hAnsi="Times New Roman" w:cs="Times New Roman"/>
          <w:b w:val="0"/>
          <w:bCs w:val="0"/>
          <w:color w:val="auto"/>
          <w:sz w:val="28"/>
          <w:szCs w:val="28"/>
        </w:rPr>
        <w:t>16.  Ваши близкие родственники (отец, мать и дети), а также муж (жена),</w:t>
      </w:r>
      <w:r>
        <w:rPr>
          <w:rFonts w:ascii="Times New Roman" w:hAnsi="Times New Roman" w:cs="Times New Roman"/>
          <w:b w:val="0"/>
          <w:bCs w:val="0"/>
          <w:color w:val="auto"/>
          <w:sz w:val="28"/>
          <w:szCs w:val="28"/>
        </w:rPr>
        <w:t xml:space="preserve"> </w:t>
      </w:r>
      <w:r w:rsidRPr="003E755C">
        <w:rPr>
          <w:rFonts w:ascii="Times New Roman" w:hAnsi="Times New Roman" w:cs="Times New Roman"/>
          <w:b w:val="0"/>
          <w:bCs w:val="0"/>
          <w:color w:val="auto"/>
          <w:sz w:val="28"/>
          <w:szCs w:val="28"/>
        </w:rPr>
        <w:t>постоянно  проживающие за границей и (или) оформляющие документы для выезда</w:t>
      </w:r>
      <w:r>
        <w:rPr>
          <w:rFonts w:ascii="Times New Roman" w:hAnsi="Times New Roman" w:cs="Times New Roman"/>
          <w:b w:val="0"/>
          <w:bCs w:val="0"/>
          <w:color w:val="auto"/>
          <w:sz w:val="28"/>
          <w:szCs w:val="28"/>
        </w:rPr>
        <w:t xml:space="preserve"> </w:t>
      </w:r>
      <w:r w:rsidRPr="003E755C">
        <w:rPr>
          <w:rFonts w:ascii="Times New Roman" w:hAnsi="Times New Roman" w:cs="Times New Roman"/>
          <w:b w:val="0"/>
          <w:bCs w:val="0"/>
          <w:color w:val="auto"/>
          <w:sz w:val="28"/>
          <w:szCs w:val="28"/>
        </w:rPr>
        <w:t>на постоянное место жительства в другое государство _______________________</w:t>
      </w:r>
      <w:r>
        <w:rPr>
          <w:rFonts w:ascii="Times New Roman" w:hAnsi="Times New Roman" w:cs="Times New Roman"/>
          <w:b w:val="0"/>
          <w:bCs w:val="0"/>
          <w:color w:val="auto"/>
        </w:rPr>
        <w:t>___________________________________________________</w:t>
      </w:r>
    </w:p>
    <w:p w:rsidR="00B50042" w:rsidRPr="003E755C" w:rsidRDefault="00B50042" w:rsidP="003E6310">
      <w:pPr>
        <w:pStyle w:val="Heading1"/>
        <w:spacing w:before="0" w:after="0"/>
        <w:rPr>
          <w:rFonts w:ascii="Times New Roman" w:hAnsi="Times New Roman" w:cs="Times New Roman"/>
          <w:b w:val="0"/>
          <w:bCs w:val="0"/>
          <w:color w:val="auto"/>
          <w:sz w:val="28"/>
          <w:szCs w:val="28"/>
          <w:vertAlign w:val="subscript"/>
        </w:rPr>
      </w:pPr>
      <w:r>
        <w:rPr>
          <w:rFonts w:ascii="Times New Roman" w:hAnsi="Times New Roman" w:cs="Times New Roman"/>
          <w:b w:val="0"/>
          <w:bCs w:val="0"/>
          <w:color w:val="auto"/>
          <w:vertAlign w:val="subscript"/>
        </w:rPr>
        <w:t xml:space="preserve">(фамилия, имя, отчество, </w:t>
      </w:r>
      <w:r w:rsidRPr="003E755C">
        <w:rPr>
          <w:rFonts w:ascii="Times New Roman" w:hAnsi="Times New Roman" w:cs="Times New Roman"/>
          <w:b w:val="0"/>
          <w:bCs w:val="0"/>
          <w:color w:val="auto"/>
          <w:sz w:val="28"/>
          <w:szCs w:val="28"/>
          <w:vertAlign w:val="subscript"/>
        </w:rPr>
        <w:t xml:space="preserve"> с какого времени они проживают за границей)</w:t>
      </w:r>
    </w:p>
    <w:p w:rsidR="00B50042" w:rsidRPr="003E755C" w:rsidRDefault="00B50042" w:rsidP="003E6310">
      <w:pPr>
        <w:pStyle w:val="Heading1"/>
        <w:spacing w:before="0" w:after="0"/>
        <w:jc w:val="both"/>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1</w:t>
      </w:r>
      <w:r w:rsidRPr="003E755C">
        <w:rPr>
          <w:rFonts w:ascii="Times New Roman" w:hAnsi="Times New Roman" w:cs="Times New Roman"/>
          <w:b w:val="0"/>
          <w:bCs w:val="0"/>
          <w:color w:val="auto"/>
          <w:sz w:val="28"/>
          <w:szCs w:val="28"/>
        </w:rPr>
        <w:t xml:space="preserve">7. </w:t>
      </w:r>
      <w:r>
        <w:rPr>
          <w:rFonts w:ascii="Times New Roman" w:hAnsi="Times New Roman" w:cs="Times New Roman"/>
          <w:b w:val="0"/>
          <w:bCs w:val="0"/>
          <w:color w:val="auto"/>
        </w:rPr>
        <w:t>О</w:t>
      </w:r>
      <w:r w:rsidRPr="003E755C">
        <w:rPr>
          <w:rFonts w:ascii="Times New Roman" w:hAnsi="Times New Roman" w:cs="Times New Roman"/>
          <w:b w:val="0"/>
          <w:bCs w:val="0"/>
          <w:color w:val="auto"/>
          <w:sz w:val="28"/>
          <w:szCs w:val="28"/>
        </w:rPr>
        <w:t>тношение к</w:t>
      </w:r>
      <w:r>
        <w:rPr>
          <w:rFonts w:ascii="Times New Roman" w:hAnsi="Times New Roman" w:cs="Times New Roman"/>
          <w:b w:val="0"/>
          <w:bCs w:val="0"/>
          <w:color w:val="auto"/>
          <w:sz w:val="28"/>
          <w:szCs w:val="28"/>
        </w:rPr>
        <w:t xml:space="preserve"> </w:t>
      </w:r>
      <w:r w:rsidRPr="003E755C">
        <w:rPr>
          <w:rFonts w:ascii="Times New Roman" w:hAnsi="Times New Roman" w:cs="Times New Roman"/>
          <w:b w:val="0"/>
          <w:bCs w:val="0"/>
          <w:color w:val="auto"/>
          <w:sz w:val="28"/>
          <w:szCs w:val="28"/>
        </w:rPr>
        <w:t>воинской обязанности</w:t>
      </w:r>
      <w:r>
        <w:rPr>
          <w:rFonts w:ascii="Times New Roman" w:hAnsi="Times New Roman" w:cs="Times New Roman"/>
          <w:b w:val="0"/>
          <w:bCs w:val="0"/>
          <w:color w:val="auto"/>
        </w:rPr>
        <w:t xml:space="preserve"> и </w:t>
      </w:r>
      <w:r w:rsidRPr="003E755C">
        <w:rPr>
          <w:rFonts w:ascii="Times New Roman" w:hAnsi="Times New Roman" w:cs="Times New Roman"/>
          <w:b w:val="0"/>
          <w:bCs w:val="0"/>
          <w:color w:val="auto"/>
          <w:sz w:val="28"/>
          <w:szCs w:val="28"/>
        </w:rPr>
        <w:t>воинское звание______</w:t>
      </w:r>
      <w:r>
        <w:rPr>
          <w:rFonts w:ascii="Times New Roman" w:hAnsi="Times New Roman" w:cs="Times New Roman"/>
          <w:b w:val="0"/>
          <w:bCs w:val="0"/>
          <w:color w:val="auto"/>
          <w:sz w:val="28"/>
          <w:szCs w:val="28"/>
        </w:rPr>
        <w:t>____</w:t>
      </w:r>
      <w:r w:rsidRPr="003E755C">
        <w:rPr>
          <w:rFonts w:ascii="Times New Roman" w:hAnsi="Times New Roman" w:cs="Times New Roman"/>
          <w:b w:val="0"/>
          <w:bCs w:val="0"/>
          <w:color w:val="auto"/>
          <w:sz w:val="28"/>
          <w:szCs w:val="28"/>
        </w:rPr>
        <w:t>___________________________________________________</w:t>
      </w:r>
    </w:p>
    <w:p w:rsidR="00B50042" w:rsidRPr="003E755C" w:rsidRDefault="00B50042" w:rsidP="003E6310">
      <w:pPr>
        <w:pStyle w:val="Heading1"/>
        <w:spacing w:before="0" w:after="0"/>
        <w:jc w:val="both"/>
        <w:rPr>
          <w:rFonts w:ascii="Times New Roman" w:hAnsi="Times New Roman" w:cs="Times New Roman"/>
          <w:b w:val="0"/>
          <w:bCs w:val="0"/>
          <w:color w:val="auto"/>
          <w:sz w:val="28"/>
          <w:szCs w:val="28"/>
        </w:rPr>
      </w:pPr>
      <w:r w:rsidRPr="003E755C">
        <w:rPr>
          <w:rFonts w:ascii="Times New Roman" w:hAnsi="Times New Roman" w:cs="Times New Roman"/>
          <w:b w:val="0"/>
          <w:bCs w:val="0"/>
          <w:color w:val="auto"/>
          <w:sz w:val="28"/>
          <w:szCs w:val="28"/>
        </w:rPr>
        <w:t>18.  Домашний адрес (адрес регистрации, фактического проживания), номер</w:t>
      </w:r>
    </w:p>
    <w:p w:rsidR="00B50042" w:rsidRPr="003E755C" w:rsidRDefault="00B50042" w:rsidP="003E6310">
      <w:pPr>
        <w:pStyle w:val="Heading1"/>
        <w:spacing w:before="0" w:after="0"/>
        <w:jc w:val="both"/>
        <w:rPr>
          <w:rFonts w:ascii="Times New Roman" w:hAnsi="Times New Roman" w:cs="Times New Roman"/>
          <w:b w:val="0"/>
          <w:bCs w:val="0"/>
          <w:color w:val="auto"/>
          <w:sz w:val="28"/>
          <w:szCs w:val="28"/>
        </w:rPr>
      </w:pPr>
      <w:r w:rsidRPr="003E755C">
        <w:rPr>
          <w:rFonts w:ascii="Times New Roman" w:hAnsi="Times New Roman" w:cs="Times New Roman"/>
          <w:b w:val="0"/>
          <w:bCs w:val="0"/>
          <w:color w:val="auto"/>
          <w:sz w:val="28"/>
          <w:szCs w:val="28"/>
        </w:rPr>
        <w:t xml:space="preserve">телефона (либо иной вид связи) </w:t>
      </w:r>
    </w:p>
    <w:p w:rsidR="00B50042" w:rsidRPr="003E755C" w:rsidRDefault="00B50042" w:rsidP="003E6310">
      <w:pPr>
        <w:pStyle w:val="Heading1"/>
        <w:spacing w:before="0" w:after="0"/>
        <w:jc w:val="both"/>
        <w:rPr>
          <w:rFonts w:ascii="Times New Roman" w:hAnsi="Times New Roman" w:cs="Times New Roman"/>
          <w:b w:val="0"/>
          <w:bCs w:val="0"/>
          <w:color w:val="auto"/>
          <w:sz w:val="28"/>
          <w:szCs w:val="28"/>
        </w:rPr>
      </w:pPr>
      <w:r w:rsidRPr="003E755C">
        <w:rPr>
          <w:rFonts w:ascii="Times New Roman" w:hAnsi="Times New Roman" w:cs="Times New Roman"/>
          <w:b w:val="0"/>
          <w:bCs w:val="0"/>
          <w:color w:val="auto"/>
          <w:sz w:val="28"/>
          <w:szCs w:val="28"/>
        </w:rPr>
        <w:t>_________________________________</w:t>
      </w:r>
      <w:r>
        <w:rPr>
          <w:rFonts w:ascii="Times New Roman" w:hAnsi="Times New Roman" w:cs="Times New Roman"/>
          <w:b w:val="0"/>
          <w:bCs w:val="0"/>
          <w:color w:val="auto"/>
          <w:sz w:val="28"/>
          <w:szCs w:val="28"/>
        </w:rPr>
        <w:t>___</w:t>
      </w:r>
      <w:r w:rsidRPr="003E755C">
        <w:rPr>
          <w:rFonts w:ascii="Times New Roman" w:hAnsi="Times New Roman" w:cs="Times New Roman"/>
          <w:b w:val="0"/>
          <w:bCs w:val="0"/>
          <w:color w:val="auto"/>
          <w:sz w:val="28"/>
          <w:szCs w:val="28"/>
        </w:rPr>
        <w:t>_____________________________________</w:t>
      </w:r>
      <w:r>
        <w:rPr>
          <w:rFonts w:ascii="Times New Roman" w:hAnsi="Times New Roman" w:cs="Times New Roman"/>
          <w:b w:val="0"/>
          <w:bCs w:val="0"/>
          <w:color w:val="auto"/>
          <w:sz w:val="28"/>
          <w:szCs w:val="28"/>
        </w:rPr>
        <w:t>_______________________________________________________</w:t>
      </w:r>
      <w:r w:rsidRPr="003E755C">
        <w:rPr>
          <w:rFonts w:ascii="Times New Roman" w:hAnsi="Times New Roman" w:cs="Times New Roman"/>
          <w:b w:val="0"/>
          <w:bCs w:val="0"/>
          <w:color w:val="auto"/>
          <w:sz w:val="28"/>
          <w:szCs w:val="28"/>
        </w:rPr>
        <w:t>_</w:t>
      </w:r>
    </w:p>
    <w:p w:rsidR="00B50042" w:rsidRPr="003E755C" w:rsidRDefault="00B50042" w:rsidP="003E6310">
      <w:pPr>
        <w:pStyle w:val="Heading1"/>
        <w:spacing w:before="0" w:after="0"/>
        <w:jc w:val="both"/>
        <w:rPr>
          <w:rFonts w:ascii="Times New Roman" w:hAnsi="Times New Roman" w:cs="Times New Roman"/>
          <w:b w:val="0"/>
          <w:bCs w:val="0"/>
          <w:color w:val="auto"/>
          <w:sz w:val="28"/>
          <w:szCs w:val="28"/>
        </w:rPr>
      </w:pPr>
      <w:r w:rsidRPr="003E755C">
        <w:rPr>
          <w:rFonts w:ascii="Times New Roman" w:hAnsi="Times New Roman" w:cs="Times New Roman"/>
          <w:b w:val="0"/>
          <w:bCs w:val="0"/>
          <w:color w:val="auto"/>
          <w:sz w:val="28"/>
          <w:szCs w:val="28"/>
        </w:rPr>
        <w:t>19. Паспорт или документ, его заменяющий ___________________</w:t>
      </w:r>
      <w:r>
        <w:rPr>
          <w:rFonts w:ascii="Times New Roman" w:hAnsi="Times New Roman" w:cs="Times New Roman"/>
          <w:b w:val="0"/>
          <w:bCs w:val="0"/>
          <w:color w:val="auto"/>
          <w:sz w:val="28"/>
          <w:szCs w:val="28"/>
        </w:rPr>
        <w:t>______</w:t>
      </w:r>
      <w:r w:rsidRPr="003E755C">
        <w:rPr>
          <w:rFonts w:ascii="Times New Roman" w:hAnsi="Times New Roman" w:cs="Times New Roman"/>
          <w:b w:val="0"/>
          <w:bCs w:val="0"/>
          <w:color w:val="auto"/>
          <w:sz w:val="28"/>
          <w:szCs w:val="28"/>
        </w:rPr>
        <w:t>_____</w:t>
      </w:r>
      <w:r>
        <w:rPr>
          <w:rFonts w:ascii="Times New Roman" w:hAnsi="Times New Roman" w:cs="Times New Roman"/>
          <w:b w:val="0"/>
          <w:bCs w:val="0"/>
          <w:color w:val="auto"/>
          <w:sz w:val="28"/>
          <w:szCs w:val="28"/>
        </w:rPr>
        <w:t>__________________________</w:t>
      </w:r>
      <w:r w:rsidRPr="003E755C">
        <w:rPr>
          <w:rFonts w:ascii="Times New Roman" w:hAnsi="Times New Roman" w:cs="Times New Roman"/>
          <w:b w:val="0"/>
          <w:bCs w:val="0"/>
          <w:color w:val="auto"/>
          <w:sz w:val="28"/>
          <w:szCs w:val="28"/>
        </w:rPr>
        <w:t>______</w:t>
      </w:r>
    </w:p>
    <w:p w:rsidR="00B50042" w:rsidRPr="003E755C" w:rsidRDefault="00B50042" w:rsidP="00C66766">
      <w:pPr>
        <w:pStyle w:val="Heading1"/>
        <w:spacing w:before="0" w:after="0"/>
        <w:rPr>
          <w:rFonts w:ascii="Times New Roman" w:hAnsi="Times New Roman" w:cs="Times New Roman"/>
          <w:b w:val="0"/>
          <w:bCs w:val="0"/>
          <w:color w:val="auto"/>
          <w:sz w:val="28"/>
          <w:szCs w:val="28"/>
          <w:vertAlign w:val="subscript"/>
        </w:rPr>
      </w:pPr>
      <w:r w:rsidRPr="003E755C">
        <w:rPr>
          <w:rFonts w:ascii="Times New Roman" w:hAnsi="Times New Roman" w:cs="Times New Roman"/>
          <w:b w:val="0"/>
          <w:bCs w:val="0"/>
          <w:color w:val="auto"/>
          <w:sz w:val="28"/>
          <w:szCs w:val="28"/>
          <w:vertAlign w:val="subscript"/>
        </w:rPr>
        <w:t>(серия, номер, кем и когда выдан)</w:t>
      </w:r>
    </w:p>
    <w:p w:rsidR="00B50042" w:rsidRPr="003E755C" w:rsidRDefault="00B50042" w:rsidP="003E6310">
      <w:pPr>
        <w:pStyle w:val="Heading1"/>
        <w:spacing w:before="0" w:after="0"/>
        <w:jc w:val="both"/>
        <w:rPr>
          <w:rFonts w:ascii="Times New Roman" w:hAnsi="Times New Roman" w:cs="Times New Roman"/>
          <w:b w:val="0"/>
          <w:bCs w:val="0"/>
          <w:color w:val="auto"/>
          <w:sz w:val="28"/>
          <w:szCs w:val="28"/>
        </w:rPr>
      </w:pPr>
      <w:r w:rsidRPr="003E755C">
        <w:rPr>
          <w:rFonts w:ascii="Times New Roman" w:hAnsi="Times New Roman" w:cs="Times New Roman"/>
          <w:b w:val="0"/>
          <w:bCs w:val="0"/>
          <w:color w:val="auto"/>
          <w:sz w:val="28"/>
          <w:szCs w:val="28"/>
        </w:rPr>
        <w:t>_____________________________</w:t>
      </w:r>
      <w:r>
        <w:rPr>
          <w:rFonts w:ascii="Times New Roman" w:hAnsi="Times New Roman" w:cs="Times New Roman"/>
          <w:b w:val="0"/>
          <w:bCs w:val="0"/>
          <w:color w:val="auto"/>
          <w:sz w:val="28"/>
          <w:szCs w:val="28"/>
        </w:rPr>
        <w:t>___</w:t>
      </w:r>
      <w:r w:rsidRPr="003E755C">
        <w:rPr>
          <w:rFonts w:ascii="Times New Roman" w:hAnsi="Times New Roman" w:cs="Times New Roman"/>
          <w:b w:val="0"/>
          <w:bCs w:val="0"/>
          <w:color w:val="auto"/>
          <w:sz w:val="28"/>
          <w:szCs w:val="28"/>
        </w:rPr>
        <w:t>__________________________________</w:t>
      </w:r>
    </w:p>
    <w:p w:rsidR="00B50042" w:rsidRPr="003E755C" w:rsidRDefault="00B50042" w:rsidP="003E6310">
      <w:pPr>
        <w:pStyle w:val="Heading1"/>
        <w:spacing w:before="0" w:after="0"/>
        <w:jc w:val="both"/>
        <w:rPr>
          <w:rFonts w:ascii="Times New Roman" w:hAnsi="Times New Roman" w:cs="Times New Roman"/>
          <w:b w:val="0"/>
          <w:bCs w:val="0"/>
          <w:color w:val="auto"/>
          <w:sz w:val="28"/>
          <w:szCs w:val="28"/>
        </w:rPr>
      </w:pPr>
      <w:r w:rsidRPr="003E755C">
        <w:rPr>
          <w:rFonts w:ascii="Times New Roman" w:hAnsi="Times New Roman" w:cs="Times New Roman"/>
          <w:b w:val="0"/>
          <w:bCs w:val="0"/>
          <w:color w:val="auto"/>
          <w:sz w:val="28"/>
          <w:szCs w:val="28"/>
        </w:rPr>
        <w:t>20. Наличие заграничного паспорта ___________________</w:t>
      </w:r>
      <w:r>
        <w:rPr>
          <w:rFonts w:ascii="Times New Roman" w:hAnsi="Times New Roman" w:cs="Times New Roman"/>
          <w:b w:val="0"/>
          <w:bCs w:val="0"/>
          <w:color w:val="auto"/>
          <w:sz w:val="28"/>
          <w:szCs w:val="28"/>
        </w:rPr>
        <w:t>__________________________</w:t>
      </w:r>
      <w:r w:rsidRPr="003E755C">
        <w:rPr>
          <w:rFonts w:ascii="Times New Roman" w:hAnsi="Times New Roman" w:cs="Times New Roman"/>
          <w:b w:val="0"/>
          <w:bCs w:val="0"/>
          <w:color w:val="auto"/>
          <w:sz w:val="28"/>
          <w:szCs w:val="28"/>
        </w:rPr>
        <w:t>__________________</w:t>
      </w:r>
    </w:p>
    <w:p w:rsidR="00B50042" w:rsidRPr="003E755C" w:rsidRDefault="00B50042" w:rsidP="00C66766">
      <w:pPr>
        <w:pStyle w:val="Heading1"/>
        <w:spacing w:before="0" w:after="0"/>
        <w:rPr>
          <w:rFonts w:ascii="Times New Roman" w:hAnsi="Times New Roman" w:cs="Times New Roman"/>
          <w:b w:val="0"/>
          <w:bCs w:val="0"/>
          <w:color w:val="auto"/>
          <w:sz w:val="28"/>
          <w:szCs w:val="28"/>
          <w:vertAlign w:val="subscript"/>
        </w:rPr>
      </w:pPr>
      <w:r w:rsidRPr="003E755C">
        <w:rPr>
          <w:rFonts w:ascii="Times New Roman" w:hAnsi="Times New Roman" w:cs="Times New Roman"/>
          <w:b w:val="0"/>
          <w:bCs w:val="0"/>
          <w:color w:val="auto"/>
          <w:sz w:val="28"/>
          <w:szCs w:val="28"/>
          <w:vertAlign w:val="subscript"/>
        </w:rPr>
        <w:t>(серия, номер, кем и когда выдан)</w:t>
      </w:r>
    </w:p>
    <w:p w:rsidR="00B50042" w:rsidRPr="003E755C" w:rsidRDefault="00B50042" w:rsidP="003E6310">
      <w:pPr>
        <w:pStyle w:val="Heading1"/>
        <w:spacing w:before="0" w:after="0"/>
        <w:jc w:val="both"/>
        <w:rPr>
          <w:rFonts w:ascii="Times New Roman" w:hAnsi="Times New Roman" w:cs="Times New Roman"/>
          <w:b w:val="0"/>
          <w:bCs w:val="0"/>
          <w:color w:val="auto"/>
          <w:sz w:val="28"/>
          <w:szCs w:val="28"/>
        </w:rPr>
      </w:pPr>
      <w:r w:rsidRPr="003E755C">
        <w:rPr>
          <w:rFonts w:ascii="Times New Roman" w:hAnsi="Times New Roman" w:cs="Times New Roman"/>
          <w:b w:val="0"/>
          <w:bCs w:val="0"/>
          <w:color w:val="auto"/>
          <w:sz w:val="28"/>
          <w:szCs w:val="28"/>
        </w:rPr>
        <w:t>__________________________________________________________________</w:t>
      </w:r>
    </w:p>
    <w:p w:rsidR="00B50042" w:rsidRPr="003E755C" w:rsidRDefault="00B50042" w:rsidP="003E6310">
      <w:pPr>
        <w:pStyle w:val="Heading1"/>
        <w:spacing w:before="0" w:after="0"/>
        <w:jc w:val="both"/>
        <w:rPr>
          <w:rFonts w:ascii="Times New Roman" w:hAnsi="Times New Roman" w:cs="Times New Roman"/>
          <w:b w:val="0"/>
          <w:bCs w:val="0"/>
          <w:color w:val="auto"/>
          <w:sz w:val="28"/>
          <w:szCs w:val="28"/>
        </w:rPr>
      </w:pPr>
      <w:r w:rsidRPr="003E755C">
        <w:rPr>
          <w:rFonts w:ascii="Times New Roman" w:hAnsi="Times New Roman" w:cs="Times New Roman"/>
          <w:b w:val="0"/>
          <w:bCs w:val="0"/>
          <w:color w:val="auto"/>
          <w:sz w:val="28"/>
          <w:szCs w:val="28"/>
        </w:rPr>
        <w:t>21.    Номер   страхового   свидетельства   обязательного   пенсионного</w:t>
      </w:r>
    </w:p>
    <w:p w:rsidR="00B50042" w:rsidRPr="003E755C" w:rsidRDefault="00B50042" w:rsidP="003E6310">
      <w:pPr>
        <w:pStyle w:val="Heading1"/>
        <w:spacing w:before="0" w:after="0"/>
        <w:jc w:val="both"/>
        <w:rPr>
          <w:rFonts w:ascii="Times New Roman" w:hAnsi="Times New Roman" w:cs="Times New Roman"/>
          <w:b w:val="0"/>
          <w:bCs w:val="0"/>
          <w:color w:val="auto"/>
          <w:sz w:val="28"/>
          <w:szCs w:val="28"/>
        </w:rPr>
      </w:pPr>
      <w:r w:rsidRPr="003E755C">
        <w:rPr>
          <w:rFonts w:ascii="Times New Roman" w:hAnsi="Times New Roman" w:cs="Times New Roman"/>
          <w:b w:val="0"/>
          <w:bCs w:val="0"/>
          <w:color w:val="auto"/>
          <w:sz w:val="28"/>
          <w:szCs w:val="28"/>
        </w:rPr>
        <w:t>страхования (если имеется) _______________</w:t>
      </w:r>
      <w:r>
        <w:rPr>
          <w:rFonts w:ascii="Times New Roman" w:hAnsi="Times New Roman" w:cs="Times New Roman"/>
          <w:b w:val="0"/>
          <w:bCs w:val="0"/>
          <w:color w:val="auto"/>
          <w:sz w:val="28"/>
          <w:szCs w:val="28"/>
        </w:rPr>
        <w:t>__________________________</w:t>
      </w:r>
    </w:p>
    <w:p w:rsidR="00B50042" w:rsidRPr="003E755C" w:rsidRDefault="00B50042" w:rsidP="003E6310">
      <w:pPr>
        <w:pStyle w:val="Heading1"/>
        <w:spacing w:before="0" w:after="0"/>
        <w:jc w:val="both"/>
        <w:rPr>
          <w:rFonts w:ascii="Times New Roman" w:hAnsi="Times New Roman" w:cs="Times New Roman"/>
          <w:b w:val="0"/>
          <w:bCs w:val="0"/>
          <w:color w:val="auto"/>
          <w:sz w:val="28"/>
          <w:szCs w:val="28"/>
        </w:rPr>
      </w:pPr>
      <w:r w:rsidRPr="003E755C">
        <w:rPr>
          <w:rFonts w:ascii="Times New Roman" w:hAnsi="Times New Roman" w:cs="Times New Roman"/>
          <w:b w:val="0"/>
          <w:bCs w:val="0"/>
          <w:color w:val="auto"/>
          <w:sz w:val="28"/>
          <w:szCs w:val="28"/>
        </w:rPr>
        <w:t>22. ИНН (если имеется) ________________</w:t>
      </w:r>
      <w:r>
        <w:rPr>
          <w:rFonts w:ascii="Times New Roman" w:hAnsi="Times New Roman" w:cs="Times New Roman"/>
          <w:b w:val="0"/>
          <w:bCs w:val="0"/>
          <w:color w:val="auto"/>
          <w:sz w:val="28"/>
          <w:szCs w:val="28"/>
        </w:rPr>
        <w:t>______________________________</w:t>
      </w:r>
    </w:p>
    <w:p w:rsidR="00B50042" w:rsidRPr="003E755C" w:rsidRDefault="00B50042" w:rsidP="003E6310">
      <w:pPr>
        <w:pStyle w:val="Heading1"/>
        <w:spacing w:before="0" w:after="0"/>
        <w:jc w:val="both"/>
        <w:rPr>
          <w:rFonts w:ascii="Times New Roman" w:hAnsi="Times New Roman" w:cs="Times New Roman"/>
          <w:b w:val="0"/>
          <w:bCs w:val="0"/>
          <w:color w:val="auto"/>
          <w:sz w:val="28"/>
          <w:szCs w:val="28"/>
        </w:rPr>
      </w:pPr>
      <w:r w:rsidRPr="003E755C">
        <w:rPr>
          <w:rFonts w:ascii="Times New Roman" w:hAnsi="Times New Roman" w:cs="Times New Roman"/>
          <w:b w:val="0"/>
          <w:bCs w:val="0"/>
          <w:color w:val="auto"/>
          <w:sz w:val="28"/>
          <w:szCs w:val="28"/>
        </w:rPr>
        <w:t>23.   Дополнительные  сведения  (участие  в  выборных  представительных</w:t>
      </w:r>
    </w:p>
    <w:p w:rsidR="00B50042" w:rsidRPr="003E755C" w:rsidRDefault="00B50042" w:rsidP="003E6310">
      <w:pPr>
        <w:pStyle w:val="Heading1"/>
        <w:spacing w:before="0" w:after="0"/>
        <w:jc w:val="both"/>
        <w:rPr>
          <w:rFonts w:ascii="Times New Roman" w:hAnsi="Times New Roman" w:cs="Times New Roman"/>
          <w:b w:val="0"/>
          <w:bCs w:val="0"/>
          <w:color w:val="auto"/>
          <w:sz w:val="28"/>
          <w:szCs w:val="28"/>
        </w:rPr>
      </w:pPr>
      <w:r w:rsidRPr="003E755C">
        <w:rPr>
          <w:rFonts w:ascii="Times New Roman" w:hAnsi="Times New Roman" w:cs="Times New Roman"/>
          <w:b w:val="0"/>
          <w:bCs w:val="0"/>
          <w:color w:val="auto"/>
          <w:sz w:val="28"/>
          <w:szCs w:val="28"/>
        </w:rPr>
        <w:t xml:space="preserve">органах, другая информация, которую желаете сообщить о себе) </w:t>
      </w:r>
    </w:p>
    <w:p w:rsidR="00B50042" w:rsidRPr="003E755C" w:rsidRDefault="00B50042" w:rsidP="003E6310">
      <w:pPr>
        <w:pStyle w:val="Heading1"/>
        <w:spacing w:before="0" w:after="0"/>
        <w:jc w:val="both"/>
        <w:rPr>
          <w:rFonts w:ascii="Times New Roman" w:hAnsi="Times New Roman" w:cs="Times New Roman"/>
          <w:b w:val="0"/>
          <w:bCs w:val="0"/>
          <w:color w:val="auto"/>
          <w:sz w:val="28"/>
          <w:szCs w:val="28"/>
        </w:rPr>
      </w:pPr>
      <w:r w:rsidRPr="003E755C">
        <w:rPr>
          <w:rFonts w:ascii="Times New Roman" w:hAnsi="Times New Roman" w:cs="Times New Roman"/>
          <w:b w:val="0"/>
          <w:bCs w:val="0"/>
          <w:color w:val="auto"/>
          <w:sz w:val="28"/>
          <w:szCs w:val="28"/>
        </w:rPr>
        <w:t>__________________________________________________________________</w:t>
      </w:r>
    </w:p>
    <w:p w:rsidR="00B50042" w:rsidRDefault="00B50042" w:rsidP="003E6310">
      <w:pPr>
        <w:pStyle w:val="Heading1"/>
        <w:spacing w:before="0" w:after="0"/>
        <w:jc w:val="both"/>
        <w:rPr>
          <w:rFonts w:ascii="Times New Roman" w:hAnsi="Times New Roman" w:cs="Times New Roman"/>
          <w:b w:val="0"/>
          <w:bCs w:val="0"/>
          <w:color w:val="auto"/>
          <w:sz w:val="28"/>
          <w:szCs w:val="28"/>
        </w:rPr>
      </w:pPr>
      <w:r w:rsidRPr="003E755C">
        <w:rPr>
          <w:rFonts w:ascii="Times New Roman" w:hAnsi="Times New Roman" w:cs="Times New Roman"/>
          <w:b w:val="0"/>
          <w:bCs w:val="0"/>
          <w:color w:val="auto"/>
          <w:sz w:val="28"/>
          <w:szCs w:val="28"/>
        </w:rPr>
        <w:t>__________________________________________________________________</w:t>
      </w:r>
    </w:p>
    <w:p w:rsidR="00B50042" w:rsidRPr="00C66766" w:rsidRDefault="00B50042" w:rsidP="00C66766">
      <w:pPr>
        <w:rPr>
          <w:lang w:eastAsia="ru-RU"/>
        </w:rPr>
      </w:pPr>
      <w:r>
        <w:rPr>
          <w:lang w:eastAsia="ru-RU"/>
        </w:rPr>
        <w:t>_____________________________________________________________________________________</w:t>
      </w:r>
    </w:p>
    <w:p w:rsidR="00B50042" w:rsidRPr="003E755C" w:rsidRDefault="00B50042" w:rsidP="003E6310">
      <w:pPr>
        <w:pStyle w:val="Heading1"/>
        <w:spacing w:before="0" w:after="0"/>
        <w:jc w:val="both"/>
        <w:rPr>
          <w:rFonts w:ascii="Times New Roman" w:hAnsi="Times New Roman" w:cs="Times New Roman"/>
          <w:b w:val="0"/>
          <w:bCs w:val="0"/>
          <w:color w:val="auto"/>
          <w:sz w:val="28"/>
          <w:szCs w:val="28"/>
        </w:rPr>
      </w:pPr>
      <w:r w:rsidRPr="003E755C">
        <w:rPr>
          <w:rFonts w:ascii="Times New Roman" w:hAnsi="Times New Roman" w:cs="Times New Roman"/>
          <w:b w:val="0"/>
          <w:bCs w:val="0"/>
          <w:color w:val="auto"/>
          <w:sz w:val="28"/>
          <w:szCs w:val="28"/>
        </w:rPr>
        <w:t>24. Мне известно, что сообщение в анкете заведомо ложных сведений может</w:t>
      </w:r>
    </w:p>
    <w:p w:rsidR="00B50042" w:rsidRPr="003E755C" w:rsidRDefault="00B50042" w:rsidP="003E6310">
      <w:pPr>
        <w:pStyle w:val="Heading1"/>
        <w:spacing w:before="0" w:after="0"/>
        <w:jc w:val="both"/>
        <w:rPr>
          <w:rFonts w:ascii="Times New Roman" w:hAnsi="Times New Roman" w:cs="Times New Roman"/>
          <w:b w:val="0"/>
          <w:bCs w:val="0"/>
          <w:color w:val="auto"/>
          <w:sz w:val="28"/>
          <w:szCs w:val="28"/>
        </w:rPr>
      </w:pPr>
      <w:r w:rsidRPr="003E755C">
        <w:rPr>
          <w:rFonts w:ascii="Times New Roman" w:hAnsi="Times New Roman" w:cs="Times New Roman"/>
          <w:b w:val="0"/>
          <w:bCs w:val="0"/>
          <w:color w:val="auto"/>
          <w:sz w:val="28"/>
          <w:szCs w:val="28"/>
        </w:rPr>
        <w:t>повлечь отказ в допуске к участию в конкурсе.</w:t>
      </w:r>
    </w:p>
    <w:p w:rsidR="00B50042" w:rsidRDefault="00B50042" w:rsidP="003E6310">
      <w:pPr>
        <w:pStyle w:val="Heading1"/>
        <w:spacing w:before="0" w:after="0"/>
        <w:jc w:val="both"/>
        <w:rPr>
          <w:rFonts w:ascii="Times New Roman" w:hAnsi="Times New Roman" w:cs="Times New Roman"/>
          <w:b w:val="0"/>
          <w:bCs w:val="0"/>
          <w:color w:val="auto"/>
          <w:sz w:val="28"/>
          <w:szCs w:val="28"/>
        </w:rPr>
      </w:pPr>
    </w:p>
    <w:p w:rsidR="00B50042" w:rsidRDefault="00B50042" w:rsidP="003E6310">
      <w:pPr>
        <w:pStyle w:val="Heading1"/>
        <w:spacing w:before="0" w:after="0"/>
        <w:jc w:val="both"/>
        <w:rPr>
          <w:rFonts w:ascii="Times New Roman" w:hAnsi="Times New Roman" w:cs="Times New Roman"/>
          <w:b w:val="0"/>
          <w:bCs w:val="0"/>
          <w:color w:val="auto"/>
          <w:sz w:val="28"/>
          <w:szCs w:val="28"/>
        </w:rPr>
      </w:pPr>
    </w:p>
    <w:p w:rsidR="00B50042" w:rsidRPr="003E755C" w:rsidRDefault="00B50042" w:rsidP="003E6310">
      <w:pPr>
        <w:pStyle w:val="Heading1"/>
        <w:spacing w:before="0" w:after="0"/>
        <w:jc w:val="both"/>
        <w:rPr>
          <w:rFonts w:ascii="Times New Roman" w:hAnsi="Times New Roman" w:cs="Times New Roman"/>
          <w:b w:val="0"/>
          <w:bCs w:val="0"/>
          <w:color w:val="auto"/>
          <w:sz w:val="28"/>
          <w:szCs w:val="28"/>
        </w:rPr>
      </w:pPr>
      <w:r w:rsidRPr="003E755C">
        <w:rPr>
          <w:rFonts w:ascii="Times New Roman" w:hAnsi="Times New Roman" w:cs="Times New Roman"/>
          <w:b w:val="0"/>
          <w:bCs w:val="0"/>
          <w:color w:val="auto"/>
          <w:sz w:val="28"/>
          <w:szCs w:val="28"/>
        </w:rPr>
        <w:t>"___" _____________ 20__</w:t>
      </w:r>
      <w:r w:rsidRPr="00CB2D91">
        <w:rPr>
          <w:rFonts w:ascii="Times New Roman" w:hAnsi="Times New Roman" w:cs="Times New Roman"/>
          <w:b w:val="0"/>
          <w:bCs w:val="0"/>
          <w:color w:val="auto"/>
          <w:sz w:val="28"/>
          <w:szCs w:val="28"/>
        </w:rPr>
        <w:t xml:space="preserve"> года</w:t>
      </w:r>
      <w:r w:rsidRPr="003E755C">
        <w:rPr>
          <w:rFonts w:ascii="Times New Roman" w:hAnsi="Times New Roman" w:cs="Times New Roman"/>
          <w:b w:val="0"/>
          <w:bCs w:val="0"/>
          <w:color w:val="auto"/>
          <w:sz w:val="28"/>
          <w:szCs w:val="28"/>
        </w:rPr>
        <w:t xml:space="preserve">   </w:t>
      </w:r>
      <w:r>
        <w:rPr>
          <w:rFonts w:ascii="Times New Roman" w:hAnsi="Times New Roman" w:cs="Times New Roman"/>
          <w:b w:val="0"/>
          <w:bCs w:val="0"/>
          <w:color w:val="auto"/>
          <w:sz w:val="28"/>
          <w:szCs w:val="28"/>
        </w:rPr>
        <w:t xml:space="preserve">                           </w:t>
      </w:r>
      <w:r w:rsidRPr="003E755C">
        <w:rPr>
          <w:rFonts w:ascii="Times New Roman" w:hAnsi="Times New Roman" w:cs="Times New Roman"/>
          <w:b w:val="0"/>
          <w:bCs w:val="0"/>
          <w:color w:val="auto"/>
          <w:sz w:val="28"/>
          <w:szCs w:val="28"/>
        </w:rPr>
        <w:t>Подпись _______________</w:t>
      </w:r>
    </w:p>
    <w:p w:rsidR="00B50042" w:rsidRDefault="00B50042" w:rsidP="003E6310">
      <w:pPr>
        <w:autoSpaceDE w:val="0"/>
        <w:autoSpaceDN w:val="0"/>
        <w:adjustRightInd w:val="0"/>
        <w:spacing w:after="0" w:line="240" w:lineRule="auto"/>
        <w:jc w:val="both"/>
        <w:rPr>
          <w:rFonts w:ascii="Times New Roman" w:hAnsi="Times New Roman" w:cs="Times New Roman"/>
          <w:sz w:val="28"/>
          <w:szCs w:val="28"/>
        </w:rPr>
      </w:pPr>
    </w:p>
    <w:p w:rsidR="00B50042" w:rsidRDefault="00B50042" w:rsidP="003E6310">
      <w:pPr>
        <w:autoSpaceDE w:val="0"/>
        <w:autoSpaceDN w:val="0"/>
        <w:adjustRightInd w:val="0"/>
        <w:spacing w:after="0" w:line="240" w:lineRule="auto"/>
        <w:jc w:val="both"/>
        <w:rPr>
          <w:rFonts w:ascii="Times New Roman" w:hAnsi="Times New Roman" w:cs="Times New Roman"/>
          <w:sz w:val="28"/>
          <w:szCs w:val="28"/>
        </w:rPr>
      </w:pPr>
    </w:p>
    <w:p w:rsidR="00B50042" w:rsidRDefault="00B50042" w:rsidP="003E6310">
      <w:pPr>
        <w:autoSpaceDE w:val="0"/>
        <w:autoSpaceDN w:val="0"/>
        <w:adjustRightInd w:val="0"/>
        <w:spacing w:after="0" w:line="240" w:lineRule="auto"/>
        <w:jc w:val="both"/>
        <w:rPr>
          <w:rFonts w:ascii="Times New Roman" w:hAnsi="Times New Roman" w:cs="Times New Roman"/>
          <w:sz w:val="28"/>
          <w:szCs w:val="28"/>
        </w:rPr>
      </w:pPr>
    </w:p>
    <w:p w:rsidR="00B50042" w:rsidRDefault="00B50042" w:rsidP="003E6310">
      <w:pPr>
        <w:autoSpaceDE w:val="0"/>
        <w:autoSpaceDN w:val="0"/>
        <w:adjustRightInd w:val="0"/>
        <w:spacing w:after="0" w:line="240" w:lineRule="auto"/>
        <w:jc w:val="both"/>
        <w:rPr>
          <w:rFonts w:ascii="Times New Roman" w:hAnsi="Times New Roman" w:cs="Times New Roman"/>
          <w:sz w:val="28"/>
          <w:szCs w:val="28"/>
        </w:rPr>
      </w:pPr>
    </w:p>
    <w:p w:rsidR="00B50042" w:rsidRDefault="00B50042" w:rsidP="003E6310">
      <w:pPr>
        <w:autoSpaceDE w:val="0"/>
        <w:autoSpaceDN w:val="0"/>
        <w:adjustRightInd w:val="0"/>
        <w:spacing w:after="0" w:line="240" w:lineRule="auto"/>
        <w:jc w:val="both"/>
        <w:rPr>
          <w:rFonts w:ascii="Times New Roman" w:hAnsi="Times New Roman" w:cs="Times New Roman"/>
          <w:sz w:val="28"/>
          <w:szCs w:val="28"/>
        </w:rPr>
      </w:pPr>
    </w:p>
    <w:p w:rsidR="00B50042" w:rsidRDefault="00B50042" w:rsidP="003E6310">
      <w:pPr>
        <w:autoSpaceDE w:val="0"/>
        <w:autoSpaceDN w:val="0"/>
        <w:adjustRightInd w:val="0"/>
        <w:spacing w:after="0" w:line="240" w:lineRule="auto"/>
        <w:jc w:val="both"/>
        <w:rPr>
          <w:rFonts w:ascii="Times New Roman" w:hAnsi="Times New Roman" w:cs="Times New Roman"/>
          <w:sz w:val="28"/>
          <w:szCs w:val="28"/>
        </w:rPr>
      </w:pPr>
    </w:p>
    <w:p w:rsidR="00B50042" w:rsidRDefault="00B50042" w:rsidP="003E6310">
      <w:pPr>
        <w:autoSpaceDE w:val="0"/>
        <w:autoSpaceDN w:val="0"/>
        <w:adjustRightInd w:val="0"/>
        <w:spacing w:after="0" w:line="240" w:lineRule="auto"/>
        <w:jc w:val="both"/>
        <w:rPr>
          <w:rFonts w:ascii="Times New Roman" w:hAnsi="Times New Roman" w:cs="Times New Roman"/>
          <w:sz w:val="28"/>
          <w:szCs w:val="28"/>
        </w:rPr>
      </w:pPr>
    </w:p>
    <w:p w:rsidR="00B50042" w:rsidRDefault="00B50042" w:rsidP="003E6310">
      <w:pPr>
        <w:autoSpaceDE w:val="0"/>
        <w:autoSpaceDN w:val="0"/>
        <w:adjustRightInd w:val="0"/>
        <w:spacing w:after="0" w:line="240" w:lineRule="auto"/>
        <w:jc w:val="both"/>
        <w:rPr>
          <w:rFonts w:ascii="Times New Roman" w:hAnsi="Times New Roman" w:cs="Times New Roman"/>
          <w:sz w:val="28"/>
          <w:szCs w:val="28"/>
        </w:rPr>
      </w:pPr>
    </w:p>
    <w:p w:rsidR="00B50042" w:rsidRDefault="00B50042" w:rsidP="003E6310">
      <w:pPr>
        <w:autoSpaceDE w:val="0"/>
        <w:autoSpaceDN w:val="0"/>
        <w:adjustRightInd w:val="0"/>
        <w:spacing w:after="0" w:line="240" w:lineRule="auto"/>
        <w:jc w:val="both"/>
        <w:rPr>
          <w:rFonts w:ascii="Times New Roman" w:hAnsi="Times New Roman" w:cs="Times New Roman"/>
          <w:sz w:val="28"/>
          <w:szCs w:val="28"/>
        </w:rPr>
      </w:pPr>
    </w:p>
    <w:tbl>
      <w:tblPr>
        <w:tblW w:w="0" w:type="auto"/>
        <w:tblLook w:val="01E0"/>
      </w:tblPr>
      <w:tblGrid>
        <w:gridCol w:w="4651"/>
        <w:gridCol w:w="4920"/>
      </w:tblGrid>
      <w:tr w:rsidR="00B50042" w:rsidRPr="003243E6" w:rsidTr="005C0B62">
        <w:tc>
          <w:tcPr>
            <w:tcW w:w="4651" w:type="dxa"/>
          </w:tcPr>
          <w:p w:rsidR="00B50042" w:rsidRPr="00222681" w:rsidRDefault="00B50042" w:rsidP="003E63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br w:type="page"/>
              <w:t xml:space="preserve">  </w:t>
            </w:r>
          </w:p>
        </w:tc>
        <w:tc>
          <w:tcPr>
            <w:tcW w:w="4920" w:type="dxa"/>
          </w:tcPr>
          <w:p w:rsidR="00B50042" w:rsidRPr="003243E6" w:rsidRDefault="00B50042" w:rsidP="003E6310">
            <w:pPr>
              <w:autoSpaceDE w:val="0"/>
              <w:autoSpaceDN w:val="0"/>
              <w:adjustRightInd w:val="0"/>
              <w:spacing w:after="0" w:line="240" w:lineRule="auto"/>
              <w:jc w:val="both"/>
              <w:outlineLvl w:val="0"/>
              <w:rPr>
                <w:rFonts w:ascii="Times New Roman" w:hAnsi="Times New Roman" w:cs="Times New Roman"/>
                <w:sz w:val="28"/>
                <w:szCs w:val="28"/>
              </w:rPr>
            </w:pPr>
            <w:r w:rsidRPr="003243E6">
              <w:rPr>
                <w:rFonts w:ascii="Times New Roman" w:hAnsi="Times New Roman" w:cs="Times New Roman"/>
                <w:sz w:val="28"/>
                <w:szCs w:val="28"/>
              </w:rPr>
              <w:t>Приложение № 3</w:t>
            </w:r>
          </w:p>
          <w:p w:rsidR="00B50042" w:rsidRPr="003243E6" w:rsidRDefault="00B50042" w:rsidP="003E6310">
            <w:pPr>
              <w:spacing w:after="0" w:line="240" w:lineRule="auto"/>
              <w:jc w:val="both"/>
              <w:rPr>
                <w:rFonts w:ascii="Times New Roman" w:hAnsi="Times New Roman" w:cs="Times New Roman"/>
                <w:sz w:val="28"/>
                <w:szCs w:val="28"/>
              </w:rPr>
            </w:pPr>
            <w:r w:rsidRPr="003243E6">
              <w:rPr>
                <w:rFonts w:ascii="Times New Roman" w:hAnsi="Times New Roman" w:cs="Times New Roman"/>
                <w:sz w:val="28"/>
                <w:szCs w:val="28"/>
              </w:rPr>
              <w:t>к Положению «О порядке проведения конкурса по отбору кандидатур на должность главы муниципального образования Струковский сельсовет Оренбургского района и избрания главы муниципального образования Струковский сельсовет Оренбургского района »</w:t>
            </w:r>
          </w:p>
          <w:p w:rsidR="00B50042" w:rsidRPr="003243E6" w:rsidRDefault="00B50042" w:rsidP="003E6310">
            <w:pPr>
              <w:spacing w:after="0" w:line="240" w:lineRule="auto"/>
              <w:jc w:val="both"/>
              <w:rPr>
                <w:rFonts w:ascii="Times New Roman" w:hAnsi="Times New Roman" w:cs="Times New Roman"/>
                <w:sz w:val="28"/>
                <w:szCs w:val="28"/>
              </w:rPr>
            </w:pPr>
          </w:p>
        </w:tc>
      </w:tr>
    </w:tbl>
    <w:p w:rsidR="00B50042" w:rsidRPr="003243E6" w:rsidRDefault="00B50042" w:rsidP="003E6310">
      <w:pPr>
        <w:autoSpaceDE w:val="0"/>
        <w:autoSpaceDN w:val="0"/>
        <w:adjustRightInd w:val="0"/>
        <w:spacing w:after="0" w:line="240" w:lineRule="auto"/>
        <w:jc w:val="center"/>
        <w:rPr>
          <w:rFonts w:ascii="Times New Roman" w:hAnsi="Times New Roman" w:cs="Times New Roman"/>
          <w:sz w:val="28"/>
          <w:szCs w:val="28"/>
        </w:rPr>
      </w:pPr>
    </w:p>
    <w:p w:rsidR="00B50042" w:rsidRPr="003243E6" w:rsidRDefault="00B50042" w:rsidP="003E6310">
      <w:pPr>
        <w:autoSpaceDE w:val="0"/>
        <w:autoSpaceDN w:val="0"/>
        <w:adjustRightInd w:val="0"/>
        <w:spacing w:after="0" w:line="240" w:lineRule="auto"/>
        <w:jc w:val="center"/>
        <w:rPr>
          <w:rFonts w:ascii="Times New Roman" w:hAnsi="Times New Roman" w:cs="Times New Roman"/>
          <w:sz w:val="28"/>
          <w:szCs w:val="28"/>
        </w:rPr>
      </w:pPr>
      <w:r w:rsidRPr="003243E6">
        <w:rPr>
          <w:rFonts w:ascii="Times New Roman" w:hAnsi="Times New Roman" w:cs="Times New Roman"/>
          <w:sz w:val="28"/>
          <w:szCs w:val="28"/>
        </w:rPr>
        <w:t>СОГЛАСИЕ</w:t>
      </w:r>
    </w:p>
    <w:p w:rsidR="00B50042" w:rsidRPr="003243E6" w:rsidRDefault="00B50042" w:rsidP="003E6310">
      <w:pPr>
        <w:autoSpaceDE w:val="0"/>
        <w:autoSpaceDN w:val="0"/>
        <w:adjustRightInd w:val="0"/>
        <w:spacing w:after="0" w:line="240" w:lineRule="auto"/>
        <w:jc w:val="center"/>
        <w:rPr>
          <w:rFonts w:ascii="Times New Roman" w:hAnsi="Times New Roman" w:cs="Times New Roman"/>
          <w:sz w:val="28"/>
          <w:szCs w:val="28"/>
        </w:rPr>
      </w:pPr>
      <w:r w:rsidRPr="003243E6">
        <w:rPr>
          <w:rFonts w:ascii="Times New Roman" w:hAnsi="Times New Roman" w:cs="Times New Roman"/>
          <w:sz w:val="28"/>
          <w:szCs w:val="28"/>
        </w:rPr>
        <w:t>на обработку персональных данных</w:t>
      </w:r>
    </w:p>
    <w:p w:rsidR="00B50042" w:rsidRPr="003243E6" w:rsidRDefault="00B50042" w:rsidP="003E6310">
      <w:pPr>
        <w:autoSpaceDE w:val="0"/>
        <w:autoSpaceDN w:val="0"/>
        <w:adjustRightInd w:val="0"/>
        <w:spacing w:after="0" w:line="240" w:lineRule="auto"/>
        <w:jc w:val="both"/>
        <w:rPr>
          <w:rFonts w:ascii="Times New Roman" w:hAnsi="Times New Roman" w:cs="Times New Roman"/>
          <w:sz w:val="28"/>
          <w:szCs w:val="28"/>
        </w:rPr>
      </w:pPr>
    </w:p>
    <w:p w:rsidR="00B50042" w:rsidRPr="00E124B3" w:rsidRDefault="00B50042" w:rsidP="003E6310">
      <w:pPr>
        <w:pStyle w:val="Style3"/>
        <w:widowControl/>
        <w:spacing w:line="240" w:lineRule="auto"/>
        <w:ind w:firstLine="709"/>
        <w:rPr>
          <w:rStyle w:val="FontStyle21"/>
          <w:b w:val="0"/>
          <w:sz w:val="28"/>
          <w:szCs w:val="28"/>
        </w:rPr>
      </w:pPr>
      <w:r w:rsidRPr="003243E6">
        <w:rPr>
          <w:rStyle w:val="FontStyle21"/>
          <w:b w:val="0"/>
          <w:sz w:val="28"/>
          <w:szCs w:val="28"/>
        </w:rPr>
        <w:t xml:space="preserve">Я, _________________________________________________________ (Ф.И.О.), даю согласие на обработку конкурсной комиссией своих персональных данных с использованием средств автоматизации и без использования средств автоматизации, включая их получение в письменной и устной формах у третьей стороны, в соответствии с Федеральным законом от 27 июля 2006 года № 152-ФЗ «О персональных данных», с целью подготовки документов для проведения конкурса по отбору кандидатур на должность главы муниципального образования </w:t>
      </w:r>
      <w:r w:rsidRPr="003243E6">
        <w:rPr>
          <w:sz w:val="28"/>
          <w:szCs w:val="28"/>
        </w:rPr>
        <w:t>Струковский</w:t>
      </w:r>
      <w:r w:rsidRPr="003243E6">
        <w:rPr>
          <w:rStyle w:val="FontStyle21"/>
          <w:b w:val="0"/>
          <w:sz w:val="28"/>
          <w:szCs w:val="28"/>
        </w:rPr>
        <w:t xml:space="preserve"> сельсовет Оренбургского района. Согласие дано на обработку следующих</w:t>
      </w:r>
      <w:r w:rsidRPr="00E124B3">
        <w:rPr>
          <w:rStyle w:val="FontStyle21"/>
          <w:b w:val="0"/>
          <w:sz w:val="28"/>
          <w:szCs w:val="28"/>
        </w:rPr>
        <w:t xml:space="preserve"> персональных данных:</w:t>
      </w:r>
    </w:p>
    <w:p w:rsidR="00B50042" w:rsidRPr="00E124B3" w:rsidRDefault="00B50042" w:rsidP="003E6310">
      <w:pPr>
        <w:pStyle w:val="Style7"/>
        <w:widowControl/>
        <w:numPr>
          <w:ilvl w:val="0"/>
          <w:numId w:val="1"/>
        </w:numPr>
        <w:tabs>
          <w:tab w:val="left" w:pos="144"/>
        </w:tabs>
        <w:spacing w:line="240" w:lineRule="auto"/>
        <w:ind w:firstLine="709"/>
        <w:jc w:val="left"/>
        <w:rPr>
          <w:rStyle w:val="FontStyle21"/>
          <w:b w:val="0"/>
          <w:sz w:val="28"/>
          <w:szCs w:val="28"/>
        </w:rPr>
      </w:pPr>
      <w:r w:rsidRPr="00E124B3">
        <w:rPr>
          <w:rStyle w:val="FontStyle21"/>
          <w:b w:val="0"/>
          <w:sz w:val="28"/>
          <w:szCs w:val="28"/>
        </w:rPr>
        <w:t>фамилия, имя, отчество;</w:t>
      </w:r>
    </w:p>
    <w:p w:rsidR="00B50042" w:rsidRPr="00E124B3" w:rsidRDefault="00B50042" w:rsidP="003E6310">
      <w:pPr>
        <w:pStyle w:val="Style7"/>
        <w:widowControl/>
        <w:numPr>
          <w:ilvl w:val="0"/>
          <w:numId w:val="1"/>
        </w:numPr>
        <w:tabs>
          <w:tab w:val="left" w:pos="144"/>
        </w:tabs>
        <w:spacing w:line="240" w:lineRule="auto"/>
        <w:ind w:firstLine="709"/>
        <w:jc w:val="left"/>
        <w:rPr>
          <w:rStyle w:val="FontStyle21"/>
          <w:b w:val="0"/>
          <w:sz w:val="28"/>
          <w:szCs w:val="28"/>
        </w:rPr>
      </w:pPr>
      <w:r w:rsidRPr="00E124B3">
        <w:rPr>
          <w:rStyle w:val="FontStyle21"/>
          <w:b w:val="0"/>
          <w:sz w:val="28"/>
          <w:szCs w:val="28"/>
        </w:rPr>
        <w:t>должность, место работы;</w:t>
      </w:r>
    </w:p>
    <w:p w:rsidR="00B50042" w:rsidRPr="00E124B3" w:rsidRDefault="00B50042" w:rsidP="003E6310">
      <w:pPr>
        <w:pStyle w:val="Style7"/>
        <w:widowControl/>
        <w:numPr>
          <w:ilvl w:val="0"/>
          <w:numId w:val="1"/>
        </w:numPr>
        <w:tabs>
          <w:tab w:val="left" w:pos="144"/>
        </w:tabs>
        <w:spacing w:line="240" w:lineRule="auto"/>
        <w:ind w:firstLine="709"/>
        <w:jc w:val="left"/>
        <w:rPr>
          <w:rStyle w:val="FontStyle21"/>
          <w:b w:val="0"/>
          <w:sz w:val="28"/>
          <w:szCs w:val="28"/>
        </w:rPr>
      </w:pPr>
      <w:r w:rsidRPr="00E124B3">
        <w:rPr>
          <w:rStyle w:val="FontStyle21"/>
          <w:b w:val="0"/>
          <w:sz w:val="28"/>
          <w:szCs w:val="28"/>
        </w:rPr>
        <w:t>дата рождения;</w:t>
      </w:r>
    </w:p>
    <w:p w:rsidR="00B50042" w:rsidRPr="00E124B3" w:rsidRDefault="00B50042" w:rsidP="003E6310">
      <w:pPr>
        <w:pStyle w:val="Style7"/>
        <w:widowControl/>
        <w:numPr>
          <w:ilvl w:val="0"/>
          <w:numId w:val="1"/>
        </w:numPr>
        <w:tabs>
          <w:tab w:val="left" w:pos="144"/>
        </w:tabs>
        <w:spacing w:line="240" w:lineRule="auto"/>
        <w:ind w:firstLine="709"/>
        <w:jc w:val="left"/>
        <w:rPr>
          <w:rStyle w:val="FontStyle21"/>
          <w:b w:val="0"/>
          <w:sz w:val="28"/>
          <w:szCs w:val="28"/>
        </w:rPr>
      </w:pPr>
      <w:r w:rsidRPr="00E124B3">
        <w:rPr>
          <w:rStyle w:val="FontStyle21"/>
          <w:b w:val="0"/>
          <w:sz w:val="28"/>
          <w:szCs w:val="28"/>
        </w:rPr>
        <w:t>гражданство;</w:t>
      </w:r>
    </w:p>
    <w:p w:rsidR="00B50042" w:rsidRPr="00E124B3" w:rsidRDefault="00B50042" w:rsidP="003E6310">
      <w:pPr>
        <w:pStyle w:val="Style7"/>
        <w:widowControl/>
        <w:numPr>
          <w:ilvl w:val="0"/>
          <w:numId w:val="1"/>
        </w:numPr>
        <w:tabs>
          <w:tab w:val="left" w:pos="144"/>
        </w:tabs>
        <w:spacing w:line="240" w:lineRule="auto"/>
        <w:ind w:firstLine="709"/>
        <w:jc w:val="left"/>
        <w:rPr>
          <w:rStyle w:val="FontStyle21"/>
          <w:b w:val="0"/>
          <w:sz w:val="28"/>
          <w:szCs w:val="28"/>
        </w:rPr>
      </w:pPr>
      <w:r w:rsidRPr="00E124B3">
        <w:rPr>
          <w:rStyle w:val="FontStyle21"/>
          <w:b w:val="0"/>
          <w:sz w:val="28"/>
          <w:szCs w:val="28"/>
        </w:rPr>
        <w:t>место рождения;</w:t>
      </w:r>
    </w:p>
    <w:p w:rsidR="00B50042" w:rsidRPr="00E124B3" w:rsidRDefault="00B50042" w:rsidP="003E6310">
      <w:pPr>
        <w:pStyle w:val="Style7"/>
        <w:widowControl/>
        <w:numPr>
          <w:ilvl w:val="0"/>
          <w:numId w:val="1"/>
        </w:numPr>
        <w:tabs>
          <w:tab w:val="left" w:pos="144"/>
        </w:tabs>
        <w:spacing w:line="240" w:lineRule="auto"/>
        <w:ind w:firstLine="709"/>
        <w:jc w:val="left"/>
        <w:rPr>
          <w:rStyle w:val="FontStyle21"/>
          <w:b w:val="0"/>
          <w:sz w:val="28"/>
          <w:szCs w:val="28"/>
        </w:rPr>
      </w:pPr>
      <w:r w:rsidRPr="00E124B3">
        <w:rPr>
          <w:rStyle w:val="FontStyle21"/>
          <w:b w:val="0"/>
          <w:sz w:val="28"/>
          <w:szCs w:val="28"/>
        </w:rPr>
        <w:t>домашний адрес;</w:t>
      </w:r>
    </w:p>
    <w:p w:rsidR="00B50042" w:rsidRPr="00E124B3" w:rsidRDefault="00B50042" w:rsidP="003E6310">
      <w:pPr>
        <w:pStyle w:val="Style7"/>
        <w:widowControl/>
        <w:numPr>
          <w:ilvl w:val="0"/>
          <w:numId w:val="1"/>
        </w:numPr>
        <w:tabs>
          <w:tab w:val="left" w:pos="144"/>
        </w:tabs>
        <w:spacing w:line="240" w:lineRule="auto"/>
        <w:ind w:firstLine="709"/>
        <w:rPr>
          <w:rStyle w:val="FontStyle21"/>
          <w:b w:val="0"/>
          <w:sz w:val="28"/>
          <w:szCs w:val="28"/>
        </w:rPr>
      </w:pPr>
      <w:r w:rsidRPr="00E124B3">
        <w:rPr>
          <w:rStyle w:val="FontStyle21"/>
          <w:b w:val="0"/>
          <w:sz w:val="28"/>
          <w:szCs w:val="28"/>
        </w:rPr>
        <w:t>паспортные данные или данные иного документа, удостоверяющего личность (серия, номер, дата выдачи, наименование органа, выдавшего документ);</w:t>
      </w:r>
    </w:p>
    <w:p w:rsidR="00B50042" w:rsidRPr="00E124B3" w:rsidRDefault="00B50042" w:rsidP="003E6310">
      <w:pPr>
        <w:pStyle w:val="Style7"/>
        <w:widowControl/>
        <w:numPr>
          <w:ilvl w:val="0"/>
          <w:numId w:val="1"/>
        </w:numPr>
        <w:tabs>
          <w:tab w:val="left" w:pos="144"/>
        </w:tabs>
        <w:spacing w:line="240" w:lineRule="auto"/>
        <w:ind w:firstLine="709"/>
        <w:jc w:val="left"/>
        <w:rPr>
          <w:rStyle w:val="FontStyle21"/>
          <w:b w:val="0"/>
          <w:sz w:val="28"/>
          <w:szCs w:val="28"/>
        </w:rPr>
      </w:pPr>
      <w:r w:rsidRPr="00E124B3">
        <w:rPr>
          <w:rStyle w:val="FontStyle21"/>
          <w:b w:val="0"/>
          <w:sz w:val="28"/>
          <w:szCs w:val="28"/>
        </w:rPr>
        <w:t>номера телефонов;</w:t>
      </w:r>
    </w:p>
    <w:p w:rsidR="00B50042" w:rsidRPr="00E124B3" w:rsidRDefault="00B50042" w:rsidP="003E6310">
      <w:pPr>
        <w:pStyle w:val="Style7"/>
        <w:widowControl/>
        <w:numPr>
          <w:ilvl w:val="0"/>
          <w:numId w:val="2"/>
        </w:numPr>
        <w:tabs>
          <w:tab w:val="left" w:pos="154"/>
        </w:tabs>
        <w:spacing w:line="240" w:lineRule="auto"/>
        <w:ind w:firstLine="709"/>
        <w:rPr>
          <w:rStyle w:val="FontStyle21"/>
          <w:b w:val="0"/>
          <w:sz w:val="28"/>
          <w:szCs w:val="28"/>
        </w:rPr>
      </w:pPr>
      <w:r w:rsidRPr="00E124B3">
        <w:rPr>
          <w:rStyle w:val="FontStyle21"/>
          <w:b w:val="0"/>
          <w:sz w:val="28"/>
          <w:szCs w:val="28"/>
        </w:rPr>
        <w:t>сведения об образовании (с указанием года окончания учебного заведения, наименования учебного заведения, специальности по диплому)</w:t>
      </w:r>
    </w:p>
    <w:p w:rsidR="00B50042" w:rsidRPr="00E124B3" w:rsidRDefault="00B50042" w:rsidP="003E6310">
      <w:pPr>
        <w:pStyle w:val="Style7"/>
        <w:widowControl/>
        <w:numPr>
          <w:ilvl w:val="0"/>
          <w:numId w:val="2"/>
        </w:numPr>
        <w:tabs>
          <w:tab w:val="left" w:pos="154"/>
        </w:tabs>
        <w:spacing w:line="240" w:lineRule="auto"/>
        <w:ind w:firstLine="709"/>
        <w:rPr>
          <w:rStyle w:val="FontStyle21"/>
          <w:b w:val="0"/>
          <w:sz w:val="28"/>
          <w:szCs w:val="28"/>
        </w:rPr>
      </w:pPr>
      <w:r w:rsidRPr="00E124B3">
        <w:rPr>
          <w:rStyle w:val="FontStyle21"/>
          <w:b w:val="0"/>
          <w:sz w:val="28"/>
          <w:szCs w:val="28"/>
        </w:rPr>
        <w:t>сведения о номере, серии и дате выдачи трудовой книжки (вкладыша в неё) и записях в ней;</w:t>
      </w:r>
    </w:p>
    <w:p w:rsidR="00B50042" w:rsidRPr="00E124B3" w:rsidRDefault="00B50042" w:rsidP="003E6310">
      <w:pPr>
        <w:pStyle w:val="Style7"/>
        <w:widowControl/>
        <w:numPr>
          <w:ilvl w:val="0"/>
          <w:numId w:val="2"/>
        </w:numPr>
        <w:tabs>
          <w:tab w:val="left" w:pos="154"/>
        </w:tabs>
        <w:spacing w:line="240" w:lineRule="auto"/>
        <w:ind w:firstLine="709"/>
        <w:jc w:val="left"/>
        <w:rPr>
          <w:rStyle w:val="FontStyle21"/>
          <w:b w:val="0"/>
          <w:sz w:val="28"/>
          <w:szCs w:val="28"/>
        </w:rPr>
      </w:pPr>
      <w:r w:rsidRPr="00E124B3">
        <w:rPr>
          <w:rStyle w:val="FontStyle21"/>
          <w:b w:val="0"/>
          <w:sz w:val="28"/>
          <w:szCs w:val="28"/>
        </w:rPr>
        <w:t>ученая степень, ученое звание;</w:t>
      </w:r>
    </w:p>
    <w:p w:rsidR="00B50042" w:rsidRPr="00E124B3" w:rsidRDefault="00B50042" w:rsidP="003E6310">
      <w:pPr>
        <w:pStyle w:val="Style7"/>
        <w:widowControl/>
        <w:numPr>
          <w:ilvl w:val="0"/>
          <w:numId w:val="2"/>
        </w:numPr>
        <w:tabs>
          <w:tab w:val="left" w:pos="154"/>
        </w:tabs>
        <w:spacing w:line="240" w:lineRule="auto"/>
        <w:ind w:firstLine="709"/>
        <w:jc w:val="left"/>
        <w:rPr>
          <w:rStyle w:val="FontStyle21"/>
          <w:b w:val="0"/>
          <w:sz w:val="28"/>
          <w:szCs w:val="28"/>
        </w:rPr>
      </w:pPr>
      <w:r w:rsidRPr="00E124B3">
        <w:rPr>
          <w:rStyle w:val="FontStyle21"/>
          <w:b w:val="0"/>
          <w:sz w:val="28"/>
          <w:szCs w:val="28"/>
        </w:rPr>
        <w:t>сведения о трудовой деятельности;</w:t>
      </w:r>
    </w:p>
    <w:p w:rsidR="00B50042" w:rsidRPr="00E124B3" w:rsidRDefault="00B50042" w:rsidP="003E6310">
      <w:pPr>
        <w:pStyle w:val="Style7"/>
        <w:widowControl/>
        <w:tabs>
          <w:tab w:val="left" w:pos="317"/>
        </w:tabs>
        <w:spacing w:line="240" w:lineRule="auto"/>
        <w:ind w:firstLine="709"/>
        <w:rPr>
          <w:rStyle w:val="FontStyle21"/>
          <w:b w:val="0"/>
          <w:sz w:val="28"/>
          <w:szCs w:val="28"/>
        </w:rPr>
      </w:pPr>
      <w:r w:rsidRPr="00E124B3">
        <w:rPr>
          <w:rStyle w:val="FontStyle21"/>
          <w:b w:val="0"/>
          <w:sz w:val="28"/>
          <w:szCs w:val="28"/>
        </w:rPr>
        <w:t>-</w:t>
      </w:r>
      <w:r w:rsidRPr="00E124B3">
        <w:rPr>
          <w:rStyle w:val="FontStyle21"/>
          <w:b w:val="0"/>
          <w:bCs w:val="0"/>
          <w:sz w:val="28"/>
          <w:szCs w:val="28"/>
        </w:rPr>
        <w:tab/>
      </w:r>
      <w:r w:rsidRPr="00E124B3">
        <w:rPr>
          <w:rStyle w:val="FontStyle21"/>
          <w:b w:val="0"/>
          <w:sz w:val="28"/>
          <w:szCs w:val="28"/>
        </w:rPr>
        <w:t>сведения о наличии (отсутствии) судимости и (или) факта уголовного преследования либо о прекращении уголовного преследования;</w:t>
      </w:r>
    </w:p>
    <w:p w:rsidR="00B50042" w:rsidRPr="00E124B3" w:rsidRDefault="00B50042" w:rsidP="003E6310">
      <w:pPr>
        <w:pStyle w:val="Style7"/>
        <w:widowControl/>
        <w:tabs>
          <w:tab w:val="left" w:pos="206"/>
        </w:tabs>
        <w:spacing w:line="240" w:lineRule="auto"/>
        <w:ind w:firstLine="709"/>
        <w:rPr>
          <w:rStyle w:val="FontStyle21"/>
          <w:b w:val="0"/>
          <w:sz w:val="28"/>
          <w:szCs w:val="28"/>
        </w:rPr>
      </w:pPr>
      <w:r w:rsidRPr="00E124B3">
        <w:rPr>
          <w:rStyle w:val="FontStyle21"/>
          <w:b w:val="0"/>
          <w:sz w:val="28"/>
          <w:szCs w:val="28"/>
        </w:rPr>
        <w:t>-</w:t>
      </w:r>
      <w:r w:rsidRPr="00E124B3">
        <w:rPr>
          <w:rStyle w:val="FontStyle21"/>
          <w:b w:val="0"/>
          <w:bCs w:val="0"/>
          <w:sz w:val="28"/>
          <w:szCs w:val="28"/>
        </w:rPr>
        <w:tab/>
      </w:r>
      <w:r w:rsidRPr="00E124B3">
        <w:rPr>
          <w:rStyle w:val="FontStyle21"/>
          <w:b w:val="0"/>
          <w:sz w:val="28"/>
          <w:szCs w:val="28"/>
        </w:rPr>
        <w:t>сведения о семейном положении (состоянии в браке, сведения о других членах семьи (степень родства, фамилия, имя, отчество, год, число, месяц и место рождения, место работы и должность, домашний адрес, адрес регистрации, номера телефонов, иные сведения);</w:t>
      </w:r>
    </w:p>
    <w:p w:rsidR="00B50042" w:rsidRPr="00E124B3" w:rsidRDefault="00B50042" w:rsidP="003E6310">
      <w:pPr>
        <w:pStyle w:val="Style7"/>
        <w:widowControl/>
        <w:numPr>
          <w:ilvl w:val="0"/>
          <w:numId w:val="3"/>
        </w:numPr>
        <w:tabs>
          <w:tab w:val="left" w:pos="168"/>
        </w:tabs>
        <w:spacing w:line="240" w:lineRule="auto"/>
        <w:ind w:firstLine="709"/>
        <w:rPr>
          <w:rStyle w:val="FontStyle21"/>
          <w:b w:val="0"/>
          <w:sz w:val="28"/>
          <w:szCs w:val="28"/>
        </w:rPr>
      </w:pPr>
      <w:r w:rsidRPr="00E124B3">
        <w:rPr>
          <w:rStyle w:val="FontStyle21"/>
          <w:b w:val="0"/>
          <w:sz w:val="28"/>
          <w:szCs w:val="28"/>
        </w:rPr>
        <w:t>сведения об имуществе (имущественном положении): автотранспорт (марка, место регистрации), адреса размещения, способ и основание получения объектов недвижимости, банковские вклады (местоположение, номера счетов), кредиты (займы), банковские счета, денежные средства и ценные бумаги, в том числе в доверительном управлении и на доверительном хранении;</w:t>
      </w:r>
    </w:p>
    <w:p w:rsidR="00B50042" w:rsidRPr="00E124B3" w:rsidRDefault="00B50042" w:rsidP="003E6310">
      <w:pPr>
        <w:pStyle w:val="Style7"/>
        <w:widowControl/>
        <w:numPr>
          <w:ilvl w:val="0"/>
          <w:numId w:val="3"/>
        </w:numPr>
        <w:tabs>
          <w:tab w:val="left" w:pos="168"/>
        </w:tabs>
        <w:spacing w:line="240" w:lineRule="auto"/>
        <w:ind w:firstLine="709"/>
        <w:rPr>
          <w:rStyle w:val="FontStyle21"/>
          <w:b w:val="0"/>
          <w:sz w:val="28"/>
          <w:szCs w:val="28"/>
        </w:rPr>
      </w:pPr>
      <w:r w:rsidRPr="00E124B3">
        <w:rPr>
          <w:rStyle w:val="FontStyle21"/>
          <w:b w:val="0"/>
          <w:sz w:val="28"/>
          <w:szCs w:val="28"/>
        </w:rPr>
        <w:t>данные свидетельства о постановке на учет в налоговом органе физического лица по месту жительства на территории Российской Федерации;</w:t>
      </w:r>
    </w:p>
    <w:p w:rsidR="00B50042" w:rsidRPr="00E124B3" w:rsidRDefault="00B50042" w:rsidP="003E6310">
      <w:pPr>
        <w:pStyle w:val="Style7"/>
        <w:widowControl/>
        <w:numPr>
          <w:ilvl w:val="0"/>
          <w:numId w:val="4"/>
        </w:numPr>
        <w:tabs>
          <w:tab w:val="left" w:pos="216"/>
        </w:tabs>
        <w:spacing w:line="240" w:lineRule="auto"/>
        <w:ind w:firstLine="709"/>
        <w:rPr>
          <w:rStyle w:val="FontStyle21"/>
          <w:b w:val="0"/>
          <w:sz w:val="28"/>
          <w:szCs w:val="28"/>
        </w:rPr>
      </w:pPr>
      <w:r w:rsidRPr="00E124B3">
        <w:rPr>
          <w:rStyle w:val="FontStyle21"/>
          <w:b w:val="0"/>
          <w:sz w:val="28"/>
          <w:szCs w:val="28"/>
        </w:rPr>
        <w:t>сведения о наградах (поощрениях) и званиях (с указанием даты и номера документа, подтверждающего награждение (поощрение);</w:t>
      </w:r>
    </w:p>
    <w:p w:rsidR="00B50042" w:rsidRPr="00E124B3" w:rsidRDefault="00B50042" w:rsidP="003E6310">
      <w:pPr>
        <w:pStyle w:val="Style7"/>
        <w:widowControl/>
        <w:numPr>
          <w:ilvl w:val="0"/>
          <w:numId w:val="4"/>
        </w:numPr>
        <w:tabs>
          <w:tab w:val="left" w:pos="216"/>
        </w:tabs>
        <w:spacing w:line="240" w:lineRule="auto"/>
        <w:ind w:firstLine="709"/>
        <w:rPr>
          <w:rStyle w:val="FontStyle21"/>
          <w:b w:val="0"/>
          <w:sz w:val="28"/>
          <w:szCs w:val="28"/>
        </w:rPr>
      </w:pPr>
      <w:r w:rsidRPr="00E124B3">
        <w:rPr>
          <w:rStyle w:val="FontStyle21"/>
          <w:b w:val="0"/>
          <w:sz w:val="28"/>
          <w:szCs w:val="28"/>
        </w:rPr>
        <w:t>сведения об участии в выборных представительных органах и осуществлении деятельности, не совместимой со статусом главы.</w:t>
      </w:r>
    </w:p>
    <w:p w:rsidR="00B50042" w:rsidRPr="00E124B3" w:rsidRDefault="00B50042" w:rsidP="003E6310">
      <w:pPr>
        <w:pStyle w:val="Style2"/>
        <w:widowControl/>
        <w:spacing w:line="240" w:lineRule="auto"/>
        <w:ind w:firstLine="709"/>
        <w:rPr>
          <w:rStyle w:val="FontStyle21"/>
          <w:b w:val="0"/>
          <w:sz w:val="28"/>
          <w:szCs w:val="28"/>
        </w:rPr>
      </w:pPr>
      <w:r w:rsidRPr="00E124B3">
        <w:rPr>
          <w:rStyle w:val="FontStyle21"/>
          <w:b w:val="0"/>
          <w:sz w:val="28"/>
          <w:szCs w:val="28"/>
        </w:rPr>
        <w:t xml:space="preserve">Действия </w:t>
      </w:r>
      <w:r w:rsidRPr="00E124B3">
        <w:rPr>
          <w:rStyle w:val="FontStyle22"/>
          <w:sz w:val="28"/>
          <w:szCs w:val="28"/>
        </w:rPr>
        <w:t xml:space="preserve">с </w:t>
      </w:r>
      <w:r w:rsidRPr="00E124B3">
        <w:rPr>
          <w:rStyle w:val="FontStyle21"/>
          <w:b w:val="0"/>
          <w:sz w:val="28"/>
          <w:szCs w:val="28"/>
        </w:rPr>
        <w:t xml:space="preserve">моими персональными данными при подготовке документов для проведения конкурса по отбору кандидатур на должность главы </w:t>
      </w:r>
      <w:r>
        <w:rPr>
          <w:rStyle w:val="FontStyle21"/>
          <w:b w:val="0"/>
          <w:sz w:val="28"/>
          <w:szCs w:val="28"/>
        </w:rPr>
        <w:t xml:space="preserve">муниципального образования </w:t>
      </w:r>
      <w:r w:rsidRPr="003243E6">
        <w:rPr>
          <w:sz w:val="28"/>
          <w:szCs w:val="28"/>
        </w:rPr>
        <w:t>Струковский</w:t>
      </w:r>
      <w:r w:rsidRPr="003243E6">
        <w:rPr>
          <w:rStyle w:val="FontStyle21"/>
          <w:b w:val="0"/>
          <w:sz w:val="28"/>
          <w:szCs w:val="28"/>
        </w:rPr>
        <w:t xml:space="preserve"> сельсовет</w:t>
      </w:r>
      <w:r>
        <w:rPr>
          <w:rStyle w:val="FontStyle21"/>
          <w:b w:val="0"/>
          <w:sz w:val="28"/>
          <w:szCs w:val="28"/>
        </w:rPr>
        <w:t xml:space="preserve"> Оренбургского района </w:t>
      </w:r>
      <w:r w:rsidRPr="00E124B3">
        <w:rPr>
          <w:rStyle w:val="FontStyle21"/>
          <w:b w:val="0"/>
          <w:sz w:val="28"/>
          <w:szCs w:val="28"/>
        </w:rPr>
        <w:t xml:space="preserve"> включают в себя сбор персональных данных, их накопление, систематизацию и уточнение (обновление, изменение), обезличивание и передачу (распространение) сторонним организациям.</w:t>
      </w:r>
    </w:p>
    <w:p w:rsidR="00B50042" w:rsidRPr="00E124B3" w:rsidRDefault="00B50042" w:rsidP="003E6310">
      <w:pPr>
        <w:pStyle w:val="Style2"/>
        <w:widowControl/>
        <w:spacing w:line="240" w:lineRule="auto"/>
        <w:ind w:firstLine="709"/>
        <w:rPr>
          <w:rStyle w:val="FontStyle21"/>
          <w:b w:val="0"/>
          <w:sz w:val="28"/>
          <w:szCs w:val="28"/>
        </w:rPr>
      </w:pPr>
      <w:r w:rsidRPr="00E124B3">
        <w:rPr>
          <w:rStyle w:val="FontStyle21"/>
          <w:b w:val="0"/>
          <w:sz w:val="28"/>
          <w:szCs w:val="28"/>
        </w:rPr>
        <w:t>Настоящее согласие действует с даты его представления в конкурсную комиссию до даты его отзыва. Отзыв настоящего согласия осуществляется в письменной форме путем подачи письменного заявления в конкурсную комиссию.</w:t>
      </w:r>
    </w:p>
    <w:p w:rsidR="00B50042" w:rsidRPr="00E124B3" w:rsidRDefault="00B50042" w:rsidP="003E6310">
      <w:pPr>
        <w:pStyle w:val="Style2"/>
        <w:widowControl/>
        <w:spacing w:line="240" w:lineRule="auto"/>
        <w:ind w:firstLine="709"/>
        <w:jc w:val="left"/>
        <w:rPr>
          <w:sz w:val="28"/>
          <w:szCs w:val="28"/>
        </w:rPr>
      </w:pPr>
    </w:p>
    <w:p w:rsidR="00B50042" w:rsidRPr="00BB5E6E" w:rsidRDefault="00B50042" w:rsidP="003E6310">
      <w:pPr>
        <w:rPr>
          <w:lang w:eastAsia="ru-RU"/>
        </w:rPr>
      </w:pPr>
    </w:p>
    <w:p w:rsidR="00B50042" w:rsidRPr="003E755C" w:rsidRDefault="00B50042" w:rsidP="003E6310">
      <w:pPr>
        <w:pStyle w:val="Heading1"/>
        <w:spacing w:before="0" w:after="0"/>
        <w:jc w:val="both"/>
        <w:rPr>
          <w:rFonts w:ascii="Times New Roman" w:hAnsi="Times New Roman" w:cs="Times New Roman"/>
          <w:b w:val="0"/>
          <w:bCs w:val="0"/>
          <w:color w:val="auto"/>
          <w:sz w:val="28"/>
          <w:szCs w:val="28"/>
        </w:rPr>
      </w:pPr>
      <w:r w:rsidRPr="003E755C">
        <w:rPr>
          <w:rFonts w:ascii="Times New Roman" w:hAnsi="Times New Roman" w:cs="Times New Roman"/>
          <w:b w:val="0"/>
          <w:bCs w:val="0"/>
          <w:color w:val="auto"/>
          <w:sz w:val="28"/>
          <w:szCs w:val="28"/>
        </w:rPr>
        <w:t>"___" _____________ 20__</w:t>
      </w:r>
      <w:r w:rsidRPr="00CB2D91">
        <w:rPr>
          <w:rFonts w:ascii="Times New Roman" w:hAnsi="Times New Roman" w:cs="Times New Roman"/>
          <w:b w:val="0"/>
          <w:bCs w:val="0"/>
          <w:color w:val="auto"/>
          <w:sz w:val="28"/>
          <w:szCs w:val="28"/>
        </w:rPr>
        <w:t xml:space="preserve"> года</w:t>
      </w:r>
      <w:r w:rsidRPr="003E755C">
        <w:rPr>
          <w:rFonts w:ascii="Times New Roman" w:hAnsi="Times New Roman" w:cs="Times New Roman"/>
          <w:b w:val="0"/>
          <w:bCs w:val="0"/>
          <w:color w:val="auto"/>
          <w:sz w:val="28"/>
          <w:szCs w:val="28"/>
        </w:rPr>
        <w:t xml:space="preserve">   </w:t>
      </w:r>
      <w:r>
        <w:rPr>
          <w:rFonts w:ascii="Times New Roman" w:hAnsi="Times New Roman" w:cs="Times New Roman"/>
          <w:b w:val="0"/>
          <w:bCs w:val="0"/>
          <w:color w:val="auto"/>
          <w:sz w:val="28"/>
          <w:szCs w:val="28"/>
        </w:rPr>
        <w:t xml:space="preserve">                             </w:t>
      </w:r>
      <w:r w:rsidRPr="003E755C">
        <w:rPr>
          <w:rFonts w:ascii="Times New Roman" w:hAnsi="Times New Roman" w:cs="Times New Roman"/>
          <w:b w:val="0"/>
          <w:bCs w:val="0"/>
          <w:color w:val="auto"/>
          <w:sz w:val="28"/>
          <w:szCs w:val="28"/>
        </w:rPr>
        <w:t>Подпись _______________</w:t>
      </w:r>
    </w:p>
    <w:p w:rsidR="00B50042" w:rsidRDefault="00B50042" w:rsidP="003E6310">
      <w:pPr>
        <w:autoSpaceDE w:val="0"/>
        <w:autoSpaceDN w:val="0"/>
        <w:adjustRightInd w:val="0"/>
        <w:spacing w:after="0" w:line="240" w:lineRule="auto"/>
        <w:jc w:val="both"/>
        <w:rPr>
          <w:rFonts w:ascii="Times New Roman" w:hAnsi="Times New Roman" w:cs="Times New Roman"/>
          <w:sz w:val="28"/>
          <w:szCs w:val="28"/>
        </w:rPr>
      </w:pPr>
    </w:p>
    <w:p w:rsidR="00B50042" w:rsidRDefault="00B50042" w:rsidP="003E6310">
      <w:pPr>
        <w:autoSpaceDE w:val="0"/>
        <w:autoSpaceDN w:val="0"/>
        <w:adjustRightInd w:val="0"/>
        <w:spacing w:after="0" w:line="240" w:lineRule="auto"/>
        <w:jc w:val="both"/>
        <w:rPr>
          <w:rFonts w:ascii="Times New Roman" w:hAnsi="Times New Roman" w:cs="Times New Roman"/>
          <w:sz w:val="28"/>
          <w:szCs w:val="28"/>
        </w:rPr>
      </w:pPr>
    </w:p>
    <w:p w:rsidR="00B50042" w:rsidRDefault="00B50042" w:rsidP="003E6310">
      <w:pPr>
        <w:autoSpaceDE w:val="0"/>
        <w:autoSpaceDN w:val="0"/>
        <w:adjustRightInd w:val="0"/>
        <w:spacing w:after="0" w:line="240" w:lineRule="auto"/>
        <w:jc w:val="both"/>
        <w:rPr>
          <w:rFonts w:ascii="Times New Roman" w:hAnsi="Times New Roman" w:cs="Times New Roman"/>
          <w:sz w:val="28"/>
          <w:szCs w:val="28"/>
        </w:rPr>
      </w:pPr>
    </w:p>
    <w:p w:rsidR="00B50042" w:rsidRDefault="00B50042" w:rsidP="003E6310">
      <w:pPr>
        <w:autoSpaceDE w:val="0"/>
        <w:autoSpaceDN w:val="0"/>
        <w:adjustRightInd w:val="0"/>
        <w:spacing w:after="0" w:line="240" w:lineRule="auto"/>
        <w:jc w:val="both"/>
        <w:rPr>
          <w:rFonts w:ascii="Times New Roman" w:hAnsi="Times New Roman" w:cs="Times New Roman"/>
          <w:sz w:val="28"/>
          <w:szCs w:val="28"/>
        </w:rPr>
      </w:pPr>
    </w:p>
    <w:p w:rsidR="00B50042" w:rsidRDefault="00B50042" w:rsidP="003E6310">
      <w:pPr>
        <w:autoSpaceDE w:val="0"/>
        <w:autoSpaceDN w:val="0"/>
        <w:adjustRightInd w:val="0"/>
        <w:spacing w:after="0" w:line="240" w:lineRule="auto"/>
        <w:jc w:val="both"/>
        <w:rPr>
          <w:rFonts w:ascii="Times New Roman" w:hAnsi="Times New Roman" w:cs="Times New Roman"/>
          <w:sz w:val="28"/>
          <w:szCs w:val="28"/>
        </w:rPr>
      </w:pPr>
    </w:p>
    <w:p w:rsidR="00B50042" w:rsidRDefault="00B50042" w:rsidP="003E6310">
      <w:pPr>
        <w:autoSpaceDE w:val="0"/>
        <w:autoSpaceDN w:val="0"/>
        <w:adjustRightInd w:val="0"/>
        <w:spacing w:after="0" w:line="240" w:lineRule="auto"/>
        <w:jc w:val="both"/>
        <w:rPr>
          <w:rFonts w:ascii="Times New Roman" w:hAnsi="Times New Roman" w:cs="Times New Roman"/>
          <w:sz w:val="28"/>
          <w:szCs w:val="28"/>
        </w:rPr>
      </w:pPr>
      <w:bookmarkStart w:id="22" w:name="_GoBack"/>
      <w:bookmarkEnd w:id="22"/>
    </w:p>
    <w:p w:rsidR="00B50042" w:rsidRDefault="00B50042" w:rsidP="003E6310">
      <w:pPr>
        <w:autoSpaceDE w:val="0"/>
        <w:autoSpaceDN w:val="0"/>
        <w:adjustRightInd w:val="0"/>
        <w:spacing w:after="0" w:line="240" w:lineRule="auto"/>
        <w:jc w:val="both"/>
        <w:rPr>
          <w:rFonts w:ascii="Times New Roman" w:hAnsi="Times New Roman" w:cs="Times New Roman"/>
          <w:sz w:val="28"/>
          <w:szCs w:val="28"/>
        </w:rPr>
      </w:pPr>
    </w:p>
    <w:p w:rsidR="00B50042" w:rsidRDefault="00B50042" w:rsidP="003E6310">
      <w:pPr>
        <w:autoSpaceDE w:val="0"/>
        <w:autoSpaceDN w:val="0"/>
        <w:adjustRightInd w:val="0"/>
        <w:spacing w:after="0" w:line="240" w:lineRule="auto"/>
        <w:jc w:val="both"/>
        <w:rPr>
          <w:rFonts w:ascii="Times New Roman" w:hAnsi="Times New Roman" w:cs="Times New Roman"/>
          <w:sz w:val="28"/>
          <w:szCs w:val="28"/>
        </w:rPr>
      </w:pPr>
    </w:p>
    <w:p w:rsidR="00B50042" w:rsidRDefault="00B50042" w:rsidP="003E6310">
      <w:pPr>
        <w:autoSpaceDE w:val="0"/>
        <w:autoSpaceDN w:val="0"/>
        <w:adjustRightInd w:val="0"/>
        <w:spacing w:after="0" w:line="240" w:lineRule="auto"/>
        <w:jc w:val="both"/>
        <w:rPr>
          <w:rFonts w:ascii="Times New Roman" w:hAnsi="Times New Roman" w:cs="Times New Roman"/>
          <w:sz w:val="28"/>
          <w:szCs w:val="28"/>
        </w:rPr>
      </w:pPr>
    </w:p>
    <w:p w:rsidR="00B50042" w:rsidRDefault="00B50042" w:rsidP="003E6310">
      <w:pPr>
        <w:autoSpaceDE w:val="0"/>
        <w:autoSpaceDN w:val="0"/>
        <w:adjustRightInd w:val="0"/>
        <w:spacing w:after="0" w:line="240" w:lineRule="auto"/>
        <w:jc w:val="both"/>
        <w:rPr>
          <w:rFonts w:ascii="Times New Roman" w:hAnsi="Times New Roman" w:cs="Times New Roman"/>
          <w:sz w:val="28"/>
          <w:szCs w:val="28"/>
        </w:rPr>
      </w:pPr>
    </w:p>
    <w:p w:rsidR="00B50042" w:rsidRDefault="00B50042" w:rsidP="003E6310">
      <w:pPr>
        <w:autoSpaceDE w:val="0"/>
        <w:autoSpaceDN w:val="0"/>
        <w:adjustRightInd w:val="0"/>
        <w:spacing w:after="0" w:line="240" w:lineRule="auto"/>
        <w:jc w:val="both"/>
        <w:rPr>
          <w:rFonts w:ascii="Times New Roman" w:hAnsi="Times New Roman" w:cs="Times New Roman"/>
          <w:sz w:val="28"/>
          <w:szCs w:val="28"/>
        </w:rPr>
      </w:pPr>
    </w:p>
    <w:p w:rsidR="00B50042" w:rsidRDefault="00B50042" w:rsidP="003E6310">
      <w:pPr>
        <w:autoSpaceDE w:val="0"/>
        <w:autoSpaceDN w:val="0"/>
        <w:adjustRightInd w:val="0"/>
        <w:spacing w:after="0" w:line="240" w:lineRule="auto"/>
        <w:jc w:val="both"/>
        <w:rPr>
          <w:rFonts w:ascii="Times New Roman" w:hAnsi="Times New Roman" w:cs="Times New Roman"/>
          <w:sz w:val="28"/>
          <w:szCs w:val="28"/>
        </w:rPr>
      </w:pPr>
    </w:p>
    <w:p w:rsidR="00B50042" w:rsidRDefault="00B50042" w:rsidP="003E6310">
      <w:pPr>
        <w:autoSpaceDE w:val="0"/>
        <w:autoSpaceDN w:val="0"/>
        <w:adjustRightInd w:val="0"/>
        <w:spacing w:after="0" w:line="240" w:lineRule="auto"/>
        <w:jc w:val="both"/>
        <w:rPr>
          <w:rFonts w:ascii="Times New Roman" w:hAnsi="Times New Roman" w:cs="Times New Roman"/>
          <w:sz w:val="28"/>
          <w:szCs w:val="28"/>
        </w:rPr>
      </w:pPr>
    </w:p>
    <w:p w:rsidR="00B50042" w:rsidRDefault="00B50042" w:rsidP="003E6310">
      <w:pPr>
        <w:autoSpaceDE w:val="0"/>
        <w:autoSpaceDN w:val="0"/>
        <w:adjustRightInd w:val="0"/>
        <w:spacing w:after="0" w:line="240" w:lineRule="auto"/>
        <w:jc w:val="both"/>
        <w:rPr>
          <w:rFonts w:ascii="Times New Roman" w:hAnsi="Times New Roman" w:cs="Times New Roman"/>
          <w:sz w:val="28"/>
          <w:szCs w:val="28"/>
        </w:rPr>
      </w:pPr>
    </w:p>
    <w:p w:rsidR="00B50042" w:rsidRDefault="00B50042" w:rsidP="003E6310">
      <w:pPr>
        <w:autoSpaceDE w:val="0"/>
        <w:autoSpaceDN w:val="0"/>
        <w:adjustRightInd w:val="0"/>
        <w:spacing w:after="0" w:line="240" w:lineRule="auto"/>
        <w:jc w:val="both"/>
        <w:rPr>
          <w:rFonts w:ascii="Times New Roman" w:hAnsi="Times New Roman" w:cs="Times New Roman"/>
          <w:sz w:val="28"/>
          <w:szCs w:val="28"/>
        </w:rPr>
      </w:pPr>
    </w:p>
    <w:tbl>
      <w:tblPr>
        <w:tblW w:w="0" w:type="auto"/>
        <w:tblInd w:w="-106" w:type="dxa"/>
        <w:tblLook w:val="01E0"/>
      </w:tblPr>
      <w:tblGrid>
        <w:gridCol w:w="4717"/>
        <w:gridCol w:w="4960"/>
      </w:tblGrid>
      <w:tr w:rsidR="00B50042" w:rsidTr="005C0B62">
        <w:tc>
          <w:tcPr>
            <w:tcW w:w="4717" w:type="dxa"/>
          </w:tcPr>
          <w:p w:rsidR="00B50042" w:rsidRPr="00222681" w:rsidRDefault="00B50042" w:rsidP="003E6310">
            <w:pPr>
              <w:spacing w:after="0" w:line="240" w:lineRule="auto"/>
              <w:jc w:val="both"/>
              <w:rPr>
                <w:rFonts w:ascii="Times New Roman" w:hAnsi="Times New Roman" w:cs="Times New Roman"/>
                <w:sz w:val="28"/>
                <w:szCs w:val="28"/>
              </w:rPr>
            </w:pPr>
          </w:p>
        </w:tc>
        <w:tc>
          <w:tcPr>
            <w:tcW w:w="4960" w:type="dxa"/>
          </w:tcPr>
          <w:p w:rsidR="00B50042" w:rsidRPr="00222681" w:rsidRDefault="00B50042" w:rsidP="003E6310">
            <w:pPr>
              <w:autoSpaceDE w:val="0"/>
              <w:autoSpaceDN w:val="0"/>
              <w:adjustRightInd w:val="0"/>
              <w:spacing w:after="0" w:line="240" w:lineRule="auto"/>
              <w:jc w:val="both"/>
              <w:outlineLvl w:val="0"/>
              <w:rPr>
                <w:rFonts w:ascii="Times New Roman" w:hAnsi="Times New Roman" w:cs="Times New Roman"/>
                <w:sz w:val="28"/>
                <w:szCs w:val="28"/>
              </w:rPr>
            </w:pPr>
            <w:r w:rsidRPr="00222681">
              <w:rPr>
                <w:rFonts w:ascii="Times New Roman" w:hAnsi="Times New Roman" w:cs="Times New Roman"/>
                <w:sz w:val="28"/>
                <w:szCs w:val="28"/>
              </w:rPr>
              <w:t xml:space="preserve">Приложение № </w:t>
            </w:r>
            <w:r>
              <w:rPr>
                <w:rFonts w:ascii="Times New Roman" w:hAnsi="Times New Roman" w:cs="Times New Roman"/>
                <w:sz w:val="28"/>
                <w:szCs w:val="28"/>
              </w:rPr>
              <w:t>4</w:t>
            </w:r>
          </w:p>
          <w:p w:rsidR="00B50042" w:rsidRPr="00222681" w:rsidRDefault="00B50042" w:rsidP="003E6310">
            <w:pPr>
              <w:spacing w:after="0" w:line="240" w:lineRule="auto"/>
              <w:jc w:val="both"/>
              <w:rPr>
                <w:rFonts w:ascii="Times New Roman" w:hAnsi="Times New Roman" w:cs="Times New Roman"/>
                <w:sz w:val="28"/>
                <w:szCs w:val="28"/>
              </w:rPr>
            </w:pPr>
            <w:r w:rsidRPr="00222681">
              <w:rPr>
                <w:rFonts w:ascii="Times New Roman" w:hAnsi="Times New Roman" w:cs="Times New Roman"/>
                <w:sz w:val="28"/>
                <w:szCs w:val="28"/>
              </w:rPr>
              <w:t xml:space="preserve">к Положению «О порядке проведения конкурса по отбору кандидатур на должность </w:t>
            </w:r>
            <w:r w:rsidRPr="003243E6">
              <w:rPr>
                <w:rFonts w:ascii="Times New Roman" w:hAnsi="Times New Roman" w:cs="Times New Roman"/>
                <w:sz w:val="28"/>
                <w:szCs w:val="28"/>
              </w:rPr>
              <w:t>главы муниципального образования Струковский сельсовет Оренбургского района  и избрания главы муниципального образования Струковский сельсовет</w:t>
            </w:r>
            <w:r>
              <w:rPr>
                <w:rFonts w:ascii="Times New Roman" w:hAnsi="Times New Roman" w:cs="Times New Roman"/>
                <w:sz w:val="28"/>
                <w:szCs w:val="28"/>
              </w:rPr>
              <w:t xml:space="preserve"> Оренбургского района </w:t>
            </w:r>
            <w:r w:rsidRPr="00222681">
              <w:rPr>
                <w:rFonts w:ascii="Times New Roman" w:hAnsi="Times New Roman" w:cs="Times New Roman"/>
                <w:sz w:val="28"/>
                <w:szCs w:val="28"/>
              </w:rPr>
              <w:t>»</w:t>
            </w:r>
          </w:p>
          <w:p w:rsidR="00B50042" w:rsidRPr="00222681" w:rsidRDefault="00B50042" w:rsidP="003E6310">
            <w:pPr>
              <w:spacing w:after="0" w:line="240" w:lineRule="auto"/>
              <w:jc w:val="both"/>
              <w:rPr>
                <w:rFonts w:ascii="Times New Roman" w:hAnsi="Times New Roman" w:cs="Times New Roman"/>
                <w:sz w:val="28"/>
                <w:szCs w:val="28"/>
              </w:rPr>
            </w:pPr>
          </w:p>
        </w:tc>
      </w:tr>
    </w:tbl>
    <w:p w:rsidR="00B50042" w:rsidRDefault="00B50042" w:rsidP="003E6310">
      <w:pPr>
        <w:autoSpaceDE w:val="0"/>
        <w:autoSpaceDN w:val="0"/>
        <w:adjustRightInd w:val="0"/>
        <w:spacing w:after="0" w:line="240" w:lineRule="auto"/>
        <w:jc w:val="both"/>
        <w:rPr>
          <w:rFonts w:ascii="Times New Roman" w:hAnsi="Times New Roman" w:cs="Times New Roman"/>
          <w:sz w:val="28"/>
          <w:szCs w:val="28"/>
        </w:rPr>
      </w:pPr>
    </w:p>
    <w:p w:rsidR="00B50042" w:rsidRPr="008350DE" w:rsidRDefault="00B50042" w:rsidP="003E6310">
      <w:pPr>
        <w:pStyle w:val="Heading1"/>
        <w:spacing w:before="0" w:after="0"/>
        <w:rPr>
          <w:rFonts w:ascii="Times New Roman" w:hAnsi="Times New Roman" w:cs="Times New Roman"/>
          <w:b w:val="0"/>
          <w:bCs w:val="0"/>
          <w:color w:val="auto"/>
          <w:sz w:val="28"/>
          <w:szCs w:val="28"/>
        </w:rPr>
      </w:pPr>
      <w:r w:rsidRPr="008350DE">
        <w:rPr>
          <w:rFonts w:ascii="Times New Roman" w:hAnsi="Times New Roman" w:cs="Times New Roman"/>
          <w:b w:val="0"/>
          <w:bCs w:val="0"/>
          <w:color w:val="auto"/>
          <w:sz w:val="28"/>
          <w:szCs w:val="28"/>
        </w:rPr>
        <w:t>РАСПИСКА</w:t>
      </w:r>
    </w:p>
    <w:p w:rsidR="00B50042" w:rsidRPr="008350DE" w:rsidRDefault="00B50042" w:rsidP="003E6310">
      <w:pPr>
        <w:pStyle w:val="Heading1"/>
        <w:spacing w:before="0" w:after="0"/>
        <w:rPr>
          <w:rFonts w:ascii="Times New Roman" w:hAnsi="Times New Roman" w:cs="Times New Roman"/>
          <w:b w:val="0"/>
          <w:bCs w:val="0"/>
          <w:color w:val="auto"/>
          <w:sz w:val="28"/>
          <w:szCs w:val="28"/>
        </w:rPr>
      </w:pPr>
      <w:r w:rsidRPr="008350DE">
        <w:rPr>
          <w:rFonts w:ascii="Times New Roman" w:hAnsi="Times New Roman" w:cs="Times New Roman"/>
          <w:b w:val="0"/>
          <w:bCs w:val="0"/>
          <w:color w:val="auto"/>
          <w:sz w:val="28"/>
          <w:szCs w:val="28"/>
        </w:rPr>
        <w:t>в получении документов конкурсной комиссией</w:t>
      </w:r>
    </w:p>
    <w:p w:rsidR="00B50042" w:rsidRPr="008350DE" w:rsidRDefault="00B50042" w:rsidP="003E6310">
      <w:pPr>
        <w:pStyle w:val="Heading1"/>
        <w:spacing w:before="0"/>
        <w:jc w:val="both"/>
        <w:rPr>
          <w:rFonts w:ascii="Times New Roman" w:hAnsi="Times New Roman" w:cs="Times New Roman"/>
          <w:b w:val="0"/>
          <w:bCs w:val="0"/>
          <w:color w:val="auto"/>
          <w:sz w:val="28"/>
          <w:szCs w:val="28"/>
        </w:rPr>
      </w:pPr>
      <w:r w:rsidRPr="00B556E3">
        <w:rPr>
          <w:rFonts w:ascii="Times New Roman" w:hAnsi="Times New Roman" w:cs="Times New Roman"/>
          <w:b w:val="0"/>
          <w:bCs w:val="0"/>
          <w:color w:val="auto"/>
          <w:sz w:val="28"/>
          <w:szCs w:val="28"/>
        </w:rPr>
        <w:t xml:space="preserve">г. Оренбург                                               </w:t>
      </w:r>
      <w:r w:rsidRPr="008350DE">
        <w:rPr>
          <w:rFonts w:ascii="Times New Roman" w:hAnsi="Times New Roman" w:cs="Times New Roman"/>
          <w:b w:val="0"/>
          <w:bCs w:val="0"/>
          <w:color w:val="auto"/>
          <w:sz w:val="28"/>
          <w:szCs w:val="28"/>
        </w:rPr>
        <w:t>"__" ______ 20__ г. "__" ч. "__" мин.</w:t>
      </w:r>
    </w:p>
    <w:p w:rsidR="00B50042" w:rsidRDefault="00B50042" w:rsidP="00AA683E">
      <w:pPr>
        <w:pStyle w:val="Heading1"/>
        <w:spacing w:before="0" w:after="0"/>
        <w:jc w:val="both"/>
        <w:rPr>
          <w:rFonts w:ascii="Times New Roman" w:hAnsi="Times New Roman" w:cs="Times New Roman"/>
          <w:b w:val="0"/>
          <w:bCs w:val="0"/>
          <w:color w:val="auto"/>
          <w:sz w:val="28"/>
          <w:szCs w:val="28"/>
        </w:rPr>
      </w:pPr>
    </w:p>
    <w:p w:rsidR="00B50042" w:rsidRPr="008350DE" w:rsidRDefault="00B50042" w:rsidP="00AA683E">
      <w:pPr>
        <w:pStyle w:val="Heading1"/>
        <w:spacing w:before="0" w:after="0"/>
        <w:jc w:val="both"/>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Дана</w:t>
      </w:r>
      <w:r w:rsidRPr="008350DE">
        <w:rPr>
          <w:rFonts w:ascii="Times New Roman" w:hAnsi="Times New Roman" w:cs="Times New Roman"/>
          <w:b w:val="0"/>
          <w:bCs w:val="0"/>
          <w:color w:val="auto"/>
          <w:sz w:val="28"/>
          <w:szCs w:val="28"/>
        </w:rPr>
        <w:t xml:space="preserve">   _____________________________________________________________</w:t>
      </w:r>
    </w:p>
    <w:p w:rsidR="00B50042" w:rsidRPr="008350DE" w:rsidRDefault="00B50042" w:rsidP="00AA683E">
      <w:pPr>
        <w:pStyle w:val="Heading1"/>
        <w:spacing w:before="0" w:after="0"/>
        <w:rPr>
          <w:rFonts w:ascii="Times New Roman" w:hAnsi="Times New Roman" w:cs="Times New Roman"/>
          <w:b w:val="0"/>
          <w:bCs w:val="0"/>
          <w:color w:val="auto"/>
          <w:sz w:val="28"/>
          <w:szCs w:val="28"/>
          <w:vertAlign w:val="subscript"/>
        </w:rPr>
      </w:pPr>
      <w:r w:rsidRPr="008350DE">
        <w:rPr>
          <w:rFonts w:ascii="Times New Roman" w:hAnsi="Times New Roman" w:cs="Times New Roman"/>
          <w:b w:val="0"/>
          <w:bCs w:val="0"/>
          <w:color w:val="auto"/>
          <w:sz w:val="28"/>
          <w:szCs w:val="28"/>
          <w:vertAlign w:val="subscript"/>
        </w:rPr>
        <w:t>(Ф.И.О. полностью)</w:t>
      </w:r>
    </w:p>
    <w:p w:rsidR="00B50042" w:rsidRDefault="00B50042" w:rsidP="003E6310">
      <w:pPr>
        <w:pStyle w:val="Heading1"/>
        <w:spacing w:before="0" w:after="0"/>
        <w:jc w:val="both"/>
        <w:rPr>
          <w:rFonts w:ascii="Times New Roman" w:hAnsi="Times New Roman" w:cs="Times New Roman"/>
          <w:b w:val="0"/>
          <w:bCs w:val="0"/>
          <w:color w:val="auto"/>
          <w:sz w:val="28"/>
          <w:szCs w:val="28"/>
        </w:rPr>
      </w:pPr>
      <w:r w:rsidRPr="008350DE">
        <w:rPr>
          <w:rFonts w:ascii="Times New Roman" w:hAnsi="Times New Roman" w:cs="Times New Roman"/>
          <w:b w:val="0"/>
          <w:bCs w:val="0"/>
          <w:color w:val="auto"/>
          <w:sz w:val="28"/>
          <w:szCs w:val="28"/>
        </w:rPr>
        <w:t>в подтверждение того, что секретарем (членом) конкурсной комиссии по отбору</w:t>
      </w:r>
      <w:r>
        <w:rPr>
          <w:rFonts w:ascii="Times New Roman" w:hAnsi="Times New Roman" w:cs="Times New Roman"/>
          <w:b w:val="0"/>
          <w:bCs w:val="0"/>
          <w:color w:val="auto"/>
          <w:sz w:val="28"/>
          <w:szCs w:val="28"/>
        </w:rPr>
        <w:t xml:space="preserve"> </w:t>
      </w:r>
      <w:r w:rsidRPr="008350DE">
        <w:rPr>
          <w:rFonts w:ascii="Times New Roman" w:hAnsi="Times New Roman" w:cs="Times New Roman"/>
          <w:b w:val="0"/>
          <w:bCs w:val="0"/>
          <w:color w:val="auto"/>
          <w:sz w:val="28"/>
          <w:szCs w:val="28"/>
        </w:rPr>
        <w:t xml:space="preserve">кандидатур на должность </w:t>
      </w:r>
      <w:r>
        <w:rPr>
          <w:rFonts w:ascii="Times New Roman" w:hAnsi="Times New Roman" w:cs="Times New Roman"/>
          <w:b w:val="0"/>
          <w:bCs w:val="0"/>
          <w:color w:val="auto"/>
          <w:sz w:val="28"/>
          <w:szCs w:val="28"/>
        </w:rPr>
        <w:t xml:space="preserve">главы муниципального образования </w:t>
      </w:r>
      <w:r w:rsidRPr="003243E6">
        <w:rPr>
          <w:rFonts w:ascii="Times New Roman" w:hAnsi="Times New Roman" w:cs="Times New Roman"/>
          <w:b w:val="0"/>
          <w:sz w:val="28"/>
          <w:szCs w:val="28"/>
        </w:rPr>
        <w:t>Струковский</w:t>
      </w:r>
      <w:r>
        <w:rPr>
          <w:rFonts w:ascii="Times New Roman" w:hAnsi="Times New Roman" w:cs="Times New Roman"/>
          <w:b w:val="0"/>
          <w:bCs w:val="0"/>
          <w:color w:val="auto"/>
          <w:sz w:val="28"/>
          <w:szCs w:val="28"/>
        </w:rPr>
        <w:t xml:space="preserve"> сельсовет Оренбургского района  </w:t>
      </w:r>
      <w:r w:rsidRPr="008350DE">
        <w:rPr>
          <w:rFonts w:ascii="Times New Roman" w:hAnsi="Times New Roman" w:cs="Times New Roman"/>
          <w:b w:val="0"/>
          <w:bCs w:val="0"/>
          <w:color w:val="auto"/>
          <w:sz w:val="28"/>
          <w:szCs w:val="28"/>
        </w:rPr>
        <w:t xml:space="preserve">получены </w:t>
      </w:r>
      <w:r>
        <w:rPr>
          <w:rFonts w:ascii="Times New Roman" w:hAnsi="Times New Roman" w:cs="Times New Roman"/>
          <w:b w:val="0"/>
          <w:bCs w:val="0"/>
          <w:color w:val="auto"/>
          <w:sz w:val="28"/>
          <w:szCs w:val="28"/>
        </w:rPr>
        <w:t>от ______________________________</w:t>
      </w:r>
      <w:r w:rsidRPr="008350DE">
        <w:rPr>
          <w:rFonts w:ascii="Times New Roman" w:hAnsi="Times New Roman" w:cs="Times New Roman"/>
          <w:b w:val="0"/>
          <w:bCs w:val="0"/>
          <w:color w:val="auto"/>
          <w:sz w:val="28"/>
          <w:szCs w:val="28"/>
        </w:rPr>
        <w:t>следующие документы:</w:t>
      </w:r>
    </w:p>
    <w:tbl>
      <w:tblPr>
        <w:tblW w:w="9478" w:type="dxa"/>
        <w:tblInd w:w="-60" w:type="dxa"/>
        <w:tblLayout w:type="fixed"/>
        <w:tblCellMar>
          <w:top w:w="102" w:type="dxa"/>
          <w:left w:w="62" w:type="dxa"/>
          <w:bottom w:w="102" w:type="dxa"/>
          <w:right w:w="62" w:type="dxa"/>
        </w:tblCellMar>
        <w:tblLook w:val="0000"/>
      </w:tblPr>
      <w:tblGrid>
        <w:gridCol w:w="534"/>
        <w:gridCol w:w="7526"/>
        <w:gridCol w:w="1418"/>
      </w:tblGrid>
      <w:tr w:rsidR="00B50042" w:rsidRPr="009C0F1F" w:rsidTr="005C0B62">
        <w:tc>
          <w:tcPr>
            <w:tcW w:w="534" w:type="dxa"/>
            <w:tcBorders>
              <w:top w:val="single" w:sz="4" w:space="0" w:color="auto"/>
              <w:left w:val="single" w:sz="4" w:space="0" w:color="auto"/>
              <w:bottom w:val="single" w:sz="4" w:space="0" w:color="auto"/>
              <w:right w:val="single" w:sz="4" w:space="0" w:color="auto"/>
            </w:tcBorders>
            <w:vAlign w:val="center"/>
          </w:tcPr>
          <w:p w:rsidR="00B50042" w:rsidRPr="009C0F1F" w:rsidRDefault="00B50042" w:rsidP="003E6310">
            <w:pPr>
              <w:autoSpaceDE w:val="0"/>
              <w:autoSpaceDN w:val="0"/>
              <w:adjustRightInd w:val="0"/>
              <w:spacing w:after="0" w:line="240" w:lineRule="auto"/>
              <w:jc w:val="center"/>
              <w:rPr>
                <w:rFonts w:ascii="Times New Roman" w:hAnsi="Times New Roman" w:cs="Times New Roman"/>
                <w:sz w:val="28"/>
                <w:szCs w:val="28"/>
              </w:rPr>
            </w:pPr>
            <w:r w:rsidRPr="009C0F1F">
              <w:rPr>
                <w:rFonts w:ascii="Times New Roman" w:hAnsi="Times New Roman" w:cs="Times New Roman"/>
                <w:sz w:val="28"/>
                <w:szCs w:val="28"/>
              </w:rPr>
              <w:t>№ п/п</w:t>
            </w:r>
          </w:p>
        </w:tc>
        <w:tc>
          <w:tcPr>
            <w:tcW w:w="7526" w:type="dxa"/>
            <w:tcBorders>
              <w:top w:val="single" w:sz="4" w:space="0" w:color="auto"/>
              <w:left w:val="single" w:sz="4" w:space="0" w:color="auto"/>
              <w:bottom w:val="single" w:sz="4" w:space="0" w:color="auto"/>
              <w:right w:val="single" w:sz="4" w:space="0" w:color="auto"/>
            </w:tcBorders>
            <w:vAlign w:val="center"/>
          </w:tcPr>
          <w:p w:rsidR="00B50042" w:rsidRPr="009C0F1F" w:rsidRDefault="00B50042" w:rsidP="003E6310">
            <w:pPr>
              <w:autoSpaceDE w:val="0"/>
              <w:autoSpaceDN w:val="0"/>
              <w:adjustRightInd w:val="0"/>
              <w:spacing w:after="0" w:line="240" w:lineRule="auto"/>
              <w:jc w:val="center"/>
              <w:rPr>
                <w:rFonts w:ascii="Times New Roman" w:hAnsi="Times New Roman" w:cs="Times New Roman"/>
                <w:sz w:val="28"/>
                <w:szCs w:val="28"/>
              </w:rPr>
            </w:pPr>
            <w:r w:rsidRPr="009C0F1F">
              <w:rPr>
                <w:rFonts w:ascii="Times New Roman" w:hAnsi="Times New Roman" w:cs="Times New Roman"/>
                <w:sz w:val="28"/>
                <w:szCs w:val="28"/>
              </w:rPr>
              <w:t>Наименование документа</w:t>
            </w:r>
          </w:p>
        </w:tc>
        <w:tc>
          <w:tcPr>
            <w:tcW w:w="1418" w:type="dxa"/>
            <w:tcBorders>
              <w:top w:val="single" w:sz="4" w:space="0" w:color="auto"/>
              <w:left w:val="single" w:sz="4" w:space="0" w:color="auto"/>
              <w:bottom w:val="single" w:sz="4" w:space="0" w:color="auto"/>
              <w:right w:val="single" w:sz="4" w:space="0" w:color="auto"/>
            </w:tcBorders>
            <w:vAlign w:val="center"/>
          </w:tcPr>
          <w:p w:rsidR="00B50042" w:rsidRPr="009C0F1F" w:rsidRDefault="00B50042" w:rsidP="003E6310">
            <w:pPr>
              <w:autoSpaceDE w:val="0"/>
              <w:autoSpaceDN w:val="0"/>
              <w:adjustRightInd w:val="0"/>
              <w:spacing w:after="0" w:line="240" w:lineRule="auto"/>
              <w:jc w:val="center"/>
              <w:rPr>
                <w:rFonts w:ascii="Times New Roman" w:hAnsi="Times New Roman" w:cs="Times New Roman"/>
                <w:sz w:val="28"/>
                <w:szCs w:val="28"/>
              </w:rPr>
            </w:pPr>
            <w:r w:rsidRPr="009C0F1F">
              <w:rPr>
                <w:rFonts w:ascii="Times New Roman" w:hAnsi="Times New Roman" w:cs="Times New Roman"/>
                <w:sz w:val="28"/>
                <w:szCs w:val="28"/>
              </w:rPr>
              <w:t>Кол-во листов</w:t>
            </w:r>
          </w:p>
        </w:tc>
      </w:tr>
      <w:tr w:rsidR="00B50042" w:rsidRPr="009C0F1F" w:rsidTr="005C0B62">
        <w:trPr>
          <w:trHeight w:val="366"/>
        </w:trPr>
        <w:tc>
          <w:tcPr>
            <w:tcW w:w="534"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r w:rsidRPr="009C0F1F">
              <w:rPr>
                <w:rFonts w:ascii="Times New Roman" w:hAnsi="Times New Roman" w:cs="Times New Roman"/>
                <w:sz w:val="28"/>
                <w:szCs w:val="28"/>
              </w:rPr>
              <w:t>1.</w:t>
            </w:r>
          </w:p>
        </w:tc>
        <w:tc>
          <w:tcPr>
            <w:tcW w:w="7526" w:type="dxa"/>
            <w:tcBorders>
              <w:top w:val="single" w:sz="4" w:space="0" w:color="auto"/>
              <w:left w:val="single" w:sz="4" w:space="0" w:color="auto"/>
              <w:bottom w:val="single" w:sz="4" w:space="0" w:color="auto"/>
              <w:right w:val="single" w:sz="4" w:space="0" w:color="auto"/>
            </w:tcBorders>
          </w:tcPr>
          <w:p w:rsidR="00B50042" w:rsidRPr="000B42C1" w:rsidRDefault="00B50042" w:rsidP="003E6310">
            <w:pPr>
              <w:autoSpaceDE w:val="0"/>
              <w:autoSpaceDN w:val="0"/>
              <w:adjustRightInd w:val="0"/>
              <w:spacing w:after="0" w:line="240" w:lineRule="auto"/>
              <w:rPr>
                <w:rFonts w:ascii="Times New Roman" w:hAnsi="Times New Roman" w:cs="Times New Roman"/>
                <w:color w:val="FF0000"/>
                <w:sz w:val="28"/>
                <w:szCs w:val="28"/>
              </w:rPr>
            </w:pPr>
            <w:r w:rsidRPr="0085725E">
              <w:rPr>
                <w:rFonts w:ascii="Times New Roman" w:hAnsi="Times New Roman" w:cs="Times New Roman"/>
                <w:sz w:val="28"/>
                <w:szCs w:val="28"/>
              </w:rPr>
              <w:t>Личное заявление на участие в конкурсе</w:t>
            </w:r>
          </w:p>
        </w:tc>
        <w:tc>
          <w:tcPr>
            <w:tcW w:w="1418"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r>
      <w:tr w:rsidR="00B50042" w:rsidRPr="009C0F1F" w:rsidTr="005C0B62">
        <w:tc>
          <w:tcPr>
            <w:tcW w:w="534"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r w:rsidRPr="009C0F1F">
              <w:rPr>
                <w:rFonts w:ascii="Times New Roman" w:hAnsi="Times New Roman" w:cs="Times New Roman"/>
                <w:sz w:val="28"/>
                <w:szCs w:val="28"/>
              </w:rPr>
              <w:t>2.</w:t>
            </w:r>
          </w:p>
        </w:tc>
        <w:tc>
          <w:tcPr>
            <w:tcW w:w="7526" w:type="dxa"/>
            <w:tcBorders>
              <w:top w:val="single" w:sz="4" w:space="0" w:color="auto"/>
              <w:left w:val="single" w:sz="4" w:space="0" w:color="auto"/>
              <w:bottom w:val="single" w:sz="4" w:space="0" w:color="auto"/>
              <w:right w:val="single" w:sz="4" w:space="0" w:color="auto"/>
            </w:tcBorders>
          </w:tcPr>
          <w:p w:rsidR="00B50042" w:rsidRPr="000B42C1" w:rsidRDefault="00B50042" w:rsidP="003E6310">
            <w:pPr>
              <w:autoSpaceDE w:val="0"/>
              <w:autoSpaceDN w:val="0"/>
              <w:adjustRightInd w:val="0"/>
              <w:spacing w:after="0" w:line="240" w:lineRule="auto"/>
              <w:rPr>
                <w:rFonts w:ascii="Times New Roman" w:hAnsi="Times New Roman" w:cs="Times New Roman"/>
                <w:color w:val="FF0000"/>
                <w:sz w:val="28"/>
                <w:szCs w:val="28"/>
              </w:rPr>
            </w:pPr>
            <w:r w:rsidRPr="0085725E">
              <w:rPr>
                <w:rFonts w:ascii="Times New Roman" w:hAnsi="Times New Roman" w:cs="Times New Roman"/>
                <w:sz w:val="28"/>
                <w:szCs w:val="28"/>
              </w:rPr>
              <w:t>Собственноручно заполненная анкета</w:t>
            </w:r>
          </w:p>
        </w:tc>
        <w:tc>
          <w:tcPr>
            <w:tcW w:w="1418"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r>
      <w:tr w:rsidR="00B50042" w:rsidRPr="009C0F1F" w:rsidTr="005C0B62">
        <w:tc>
          <w:tcPr>
            <w:tcW w:w="534"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r w:rsidRPr="009C0F1F">
              <w:rPr>
                <w:rFonts w:ascii="Times New Roman" w:hAnsi="Times New Roman" w:cs="Times New Roman"/>
                <w:sz w:val="28"/>
                <w:szCs w:val="28"/>
              </w:rPr>
              <w:t>3.</w:t>
            </w:r>
          </w:p>
        </w:tc>
        <w:tc>
          <w:tcPr>
            <w:tcW w:w="7526" w:type="dxa"/>
            <w:tcBorders>
              <w:top w:val="single" w:sz="4" w:space="0" w:color="auto"/>
              <w:left w:val="single" w:sz="4" w:space="0" w:color="auto"/>
              <w:bottom w:val="single" w:sz="4" w:space="0" w:color="auto"/>
              <w:right w:val="single" w:sz="4" w:space="0" w:color="auto"/>
            </w:tcBorders>
          </w:tcPr>
          <w:p w:rsidR="00B50042" w:rsidRPr="000B42C1" w:rsidRDefault="00B50042" w:rsidP="003E6310">
            <w:pPr>
              <w:autoSpaceDE w:val="0"/>
              <w:autoSpaceDN w:val="0"/>
              <w:adjustRightInd w:val="0"/>
              <w:spacing w:after="0" w:line="240" w:lineRule="auto"/>
              <w:rPr>
                <w:rFonts w:ascii="Times New Roman" w:hAnsi="Times New Roman" w:cs="Times New Roman"/>
                <w:color w:val="FF0000"/>
                <w:sz w:val="28"/>
                <w:szCs w:val="28"/>
              </w:rPr>
            </w:pPr>
            <w:r w:rsidRPr="0085725E">
              <w:rPr>
                <w:rFonts w:ascii="Times New Roman" w:hAnsi="Times New Roman" w:cs="Times New Roman"/>
                <w:sz w:val="28"/>
                <w:szCs w:val="28"/>
              </w:rPr>
              <w:t>Копия паспорта</w:t>
            </w:r>
          </w:p>
        </w:tc>
        <w:tc>
          <w:tcPr>
            <w:tcW w:w="1418"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r>
      <w:tr w:rsidR="00B50042" w:rsidRPr="009C0F1F" w:rsidTr="005C0B62">
        <w:tc>
          <w:tcPr>
            <w:tcW w:w="534"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r w:rsidRPr="009C0F1F">
              <w:rPr>
                <w:rFonts w:ascii="Times New Roman" w:hAnsi="Times New Roman" w:cs="Times New Roman"/>
                <w:sz w:val="28"/>
                <w:szCs w:val="28"/>
              </w:rPr>
              <w:t>4.</w:t>
            </w:r>
          </w:p>
        </w:tc>
        <w:tc>
          <w:tcPr>
            <w:tcW w:w="7526" w:type="dxa"/>
            <w:tcBorders>
              <w:top w:val="single" w:sz="4" w:space="0" w:color="auto"/>
              <w:left w:val="single" w:sz="4" w:space="0" w:color="auto"/>
              <w:bottom w:val="single" w:sz="4" w:space="0" w:color="auto"/>
              <w:right w:val="single" w:sz="4" w:space="0" w:color="auto"/>
            </w:tcBorders>
          </w:tcPr>
          <w:p w:rsidR="00B50042" w:rsidRPr="000B42C1" w:rsidRDefault="00B50042" w:rsidP="003E6310">
            <w:pPr>
              <w:autoSpaceDE w:val="0"/>
              <w:autoSpaceDN w:val="0"/>
              <w:adjustRightInd w:val="0"/>
              <w:spacing w:after="0" w:line="240" w:lineRule="auto"/>
              <w:rPr>
                <w:rFonts w:ascii="Times New Roman" w:hAnsi="Times New Roman" w:cs="Times New Roman"/>
                <w:color w:val="FF0000"/>
                <w:sz w:val="28"/>
                <w:szCs w:val="28"/>
              </w:rPr>
            </w:pPr>
            <w:r w:rsidRPr="0085725E">
              <w:rPr>
                <w:rFonts w:ascii="Times New Roman" w:hAnsi="Times New Roman" w:cs="Times New Roman"/>
                <w:sz w:val="28"/>
                <w:szCs w:val="28"/>
              </w:rPr>
              <w:t>Копия трудовой книжки</w:t>
            </w:r>
          </w:p>
        </w:tc>
        <w:tc>
          <w:tcPr>
            <w:tcW w:w="1418"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r>
      <w:tr w:rsidR="00B50042" w:rsidRPr="009C0F1F" w:rsidTr="005C0B62">
        <w:tc>
          <w:tcPr>
            <w:tcW w:w="534"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r w:rsidRPr="009C0F1F">
              <w:rPr>
                <w:rFonts w:ascii="Times New Roman" w:hAnsi="Times New Roman" w:cs="Times New Roman"/>
                <w:sz w:val="28"/>
                <w:szCs w:val="28"/>
              </w:rPr>
              <w:t>5.</w:t>
            </w:r>
          </w:p>
        </w:tc>
        <w:tc>
          <w:tcPr>
            <w:tcW w:w="7526" w:type="dxa"/>
            <w:tcBorders>
              <w:top w:val="single" w:sz="4" w:space="0" w:color="auto"/>
              <w:left w:val="single" w:sz="4" w:space="0" w:color="auto"/>
              <w:bottom w:val="single" w:sz="4" w:space="0" w:color="auto"/>
              <w:right w:val="single" w:sz="4" w:space="0" w:color="auto"/>
            </w:tcBorders>
          </w:tcPr>
          <w:p w:rsidR="00B50042" w:rsidRPr="000B42C1" w:rsidRDefault="00B50042" w:rsidP="003E6310">
            <w:pPr>
              <w:autoSpaceDE w:val="0"/>
              <w:autoSpaceDN w:val="0"/>
              <w:adjustRightInd w:val="0"/>
              <w:spacing w:after="0" w:line="240" w:lineRule="auto"/>
              <w:rPr>
                <w:rFonts w:ascii="Times New Roman" w:hAnsi="Times New Roman" w:cs="Times New Roman"/>
                <w:color w:val="FF0000"/>
                <w:sz w:val="28"/>
                <w:szCs w:val="28"/>
              </w:rPr>
            </w:pPr>
            <w:r w:rsidRPr="0085725E">
              <w:rPr>
                <w:rFonts w:ascii="Times New Roman" w:hAnsi="Times New Roman" w:cs="Times New Roman"/>
                <w:sz w:val="28"/>
                <w:szCs w:val="28"/>
              </w:rPr>
              <w:t>Копия документа об образовании</w:t>
            </w:r>
          </w:p>
        </w:tc>
        <w:tc>
          <w:tcPr>
            <w:tcW w:w="1418"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r>
      <w:tr w:rsidR="00B50042" w:rsidRPr="009C0F1F" w:rsidTr="005C0B62">
        <w:tc>
          <w:tcPr>
            <w:tcW w:w="534"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r w:rsidRPr="009C0F1F">
              <w:rPr>
                <w:rFonts w:ascii="Times New Roman" w:hAnsi="Times New Roman" w:cs="Times New Roman"/>
                <w:sz w:val="28"/>
                <w:szCs w:val="28"/>
              </w:rPr>
              <w:t>6.</w:t>
            </w:r>
          </w:p>
        </w:tc>
        <w:tc>
          <w:tcPr>
            <w:tcW w:w="7526" w:type="dxa"/>
            <w:tcBorders>
              <w:top w:val="single" w:sz="4" w:space="0" w:color="auto"/>
              <w:left w:val="single" w:sz="4" w:space="0" w:color="auto"/>
              <w:bottom w:val="single" w:sz="4" w:space="0" w:color="auto"/>
              <w:right w:val="single" w:sz="4" w:space="0" w:color="auto"/>
            </w:tcBorders>
          </w:tcPr>
          <w:p w:rsidR="00B50042" w:rsidRPr="000B42C1" w:rsidRDefault="00B50042" w:rsidP="003E6310">
            <w:pPr>
              <w:autoSpaceDE w:val="0"/>
              <w:autoSpaceDN w:val="0"/>
              <w:adjustRightInd w:val="0"/>
              <w:spacing w:after="0" w:line="240" w:lineRule="auto"/>
              <w:rPr>
                <w:rFonts w:ascii="Times New Roman" w:hAnsi="Times New Roman" w:cs="Times New Roman"/>
                <w:color w:val="FF0000"/>
                <w:sz w:val="28"/>
                <w:szCs w:val="28"/>
              </w:rPr>
            </w:pPr>
            <w:r>
              <w:rPr>
                <w:rFonts w:ascii="Times New Roman" w:hAnsi="Times New Roman" w:cs="Times New Roman"/>
                <w:sz w:val="28"/>
                <w:szCs w:val="28"/>
              </w:rPr>
              <w:t>С</w:t>
            </w:r>
            <w:r w:rsidRPr="0085725E">
              <w:rPr>
                <w:rFonts w:ascii="Times New Roman" w:hAnsi="Times New Roman" w:cs="Times New Roman"/>
                <w:sz w:val="28"/>
                <w:szCs w:val="28"/>
              </w:rPr>
              <w:t>огласие на обработку персональных данных</w:t>
            </w:r>
          </w:p>
        </w:tc>
        <w:tc>
          <w:tcPr>
            <w:tcW w:w="1418"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r>
      <w:tr w:rsidR="00B50042" w:rsidRPr="009C0F1F" w:rsidTr="005C0B62">
        <w:tc>
          <w:tcPr>
            <w:tcW w:w="534" w:type="dxa"/>
            <w:tcBorders>
              <w:top w:val="single" w:sz="4" w:space="0" w:color="auto"/>
              <w:left w:val="single" w:sz="4" w:space="0" w:color="auto"/>
              <w:bottom w:val="single" w:sz="4" w:space="0" w:color="auto"/>
              <w:right w:val="single" w:sz="4" w:space="0" w:color="auto"/>
            </w:tcBorders>
          </w:tcPr>
          <w:p w:rsidR="00B50042" w:rsidRDefault="00B50042" w:rsidP="003E631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7</w:t>
            </w:r>
            <w:r w:rsidRPr="009C0F1F">
              <w:rPr>
                <w:rFonts w:ascii="Times New Roman" w:hAnsi="Times New Roman" w:cs="Times New Roman"/>
                <w:sz w:val="28"/>
                <w:szCs w:val="28"/>
              </w:rPr>
              <w:t>.</w:t>
            </w:r>
          </w:p>
        </w:tc>
        <w:tc>
          <w:tcPr>
            <w:tcW w:w="7526" w:type="dxa"/>
            <w:tcBorders>
              <w:top w:val="single" w:sz="4" w:space="0" w:color="auto"/>
              <w:left w:val="single" w:sz="4" w:space="0" w:color="auto"/>
              <w:bottom w:val="single" w:sz="4" w:space="0" w:color="auto"/>
              <w:right w:val="single" w:sz="4" w:space="0" w:color="auto"/>
            </w:tcBorders>
          </w:tcPr>
          <w:p w:rsidR="00B50042" w:rsidRPr="000B42C1" w:rsidRDefault="00B50042" w:rsidP="00490788">
            <w:pPr>
              <w:autoSpaceDE w:val="0"/>
              <w:autoSpaceDN w:val="0"/>
              <w:adjustRightInd w:val="0"/>
              <w:spacing w:after="0" w:line="240" w:lineRule="auto"/>
              <w:rPr>
                <w:rFonts w:ascii="Times New Roman" w:hAnsi="Times New Roman" w:cs="Times New Roman"/>
                <w:color w:val="FF0000"/>
                <w:sz w:val="28"/>
                <w:szCs w:val="28"/>
              </w:rPr>
            </w:pPr>
            <w:r w:rsidRPr="00D20C5E">
              <w:rPr>
                <w:rFonts w:ascii="Times New Roman" w:hAnsi="Times New Roman" w:cs="Times New Roman"/>
                <w:sz w:val="28"/>
                <w:szCs w:val="28"/>
              </w:rPr>
              <w:t>Документы воинского учета</w:t>
            </w:r>
          </w:p>
        </w:tc>
        <w:tc>
          <w:tcPr>
            <w:tcW w:w="1418"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r>
      <w:tr w:rsidR="00B50042" w:rsidRPr="009C0F1F" w:rsidTr="005C0B62">
        <w:tc>
          <w:tcPr>
            <w:tcW w:w="534"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8.</w:t>
            </w:r>
          </w:p>
        </w:tc>
        <w:tc>
          <w:tcPr>
            <w:tcW w:w="7526" w:type="dxa"/>
            <w:tcBorders>
              <w:top w:val="single" w:sz="4" w:space="0" w:color="auto"/>
              <w:left w:val="single" w:sz="4" w:space="0" w:color="auto"/>
              <w:bottom w:val="single" w:sz="4" w:space="0" w:color="auto"/>
              <w:right w:val="single" w:sz="4" w:space="0" w:color="auto"/>
            </w:tcBorders>
          </w:tcPr>
          <w:p w:rsidR="00B50042" w:rsidRPr="000B42C1" w:rsidRDefault="00B50042" w:rsidP="003E6310">
            <w:pPr>
              <w:autoSpaceDE w:val="0"/>
              <w:autoSpaceDN w:val="0"/>
              <w:adjustRightInd w:val="0"/>
              <w:spacing w:after="0" w:line="240" w:lineRule="auto"/>
              <w:rPr>
                <w:rFonts w:ascii="Times New Roman" w:hAnsi="Times New Roman" w:cs="Times New Roman"/>
                <w:color w:val="FF0000"/>
                <w:sz w:val="28"/>
                <w:szCs w:val="28"/>
              </w:rPr>
            </w:pPr>
            <w:r w:rsidRPr="00D20C5E">
              <w:rPr>
                <w:rFonts w:ascii="Times New Roman" w:hAnsi="Times New Roman" w:cs="Times New Roman"/>
                <w:sz w:val="28"/>
                <w:szCs w:val="28"/>
              </w:rPr>
              <w:t>Иные документы:</w:t>
            </w:r>
          </w:p>
        </w:tc>
        <w:tc>
          <w:tcPr>
            <w:tcW w:w="1418" w:type="dxa"/>
            <w:tcBorders>
              <w:top w:val="single" w:sz="4" w:space="0" w:color="auto"/>
              <w:left w:val="single" w:sz="4" w:space="0" w:color="auto"/>
              <w:bottom w:val="single" w:sz="4" w:space="0" w:color="auto"/>
              <w:right w:val="single" w:sz="4" w:space="0" w:color="auto"/>
            </w:tcBorders>
          </w:tcPr>
          <w:p w:rsidR="00B50042" w:rsidRPr="009C0F1F" w:rsidRDefault="00B50042" w:rsidP="003E6310">
            <w:pPr>
              <w:autoSpaceDE w:val="0"/>
              <w:autoSpaceDN w:val="0"/>
              <w:adjustRightInd w:val="0"/>
              <w:spacing w:after="0" w:line="240" w:lineRule="auto"/>
              <w:rPr>
                <w:rFonts w:ascii="Times New Roman" w:hAnsi="Times New Roman" w:cs="Times New Roman"/>
                <w:sz w:val="28"/>
                <w:szCs w:val="28"/>
              </w:rPr>
            </w:pPr>
          </w:p>
        </w:tc>
      </w:tr>
    </w:tbl>
    <w:p w:rsidR="00B50042" w:rsidRDefault="00B50042" w:rsidP="003E6310">
      <w:pPr>
        <w:pStyle w:val="Heading1"/>
        <w:spacing w:before="0" w:after="0"/>
        <w:jc w:val="both"/>
        <w:rPr>
          <w:rFonts w:ascii="Times New Roman" w:hAnsi="Times New Roman" w:cs="Times New Roman"/>
          <w:b w:val="0"/>
          <w:bCs w:val="0"/>
          <w:color w:val="auto"/>
          <w:sz w:val="28"/>
          <w:szCs w:val="28"/>
        </w:rPr>
      </w:pPr>
    </w:p>
    <w:p w:rsidR="00B50042" w:rsidRDefault="00B50042" w:rsidP="003E6310">
      <w:pPr>
        <w:pStyle w:val="Heading1"/>
        <w:spacing w:before="0" w:after="0"/>
        <w:jc w:val="both"/>
        <w:rPr>
          <w:rFonts w:ascii="Times New Roman" w:hAnsi="Times New Roman" w:cs="Times New Roman"/>
          <w:b w:val="0"/>
          <w:bCs w:val="0"/>
          <w:color w:val="auto"/>
          <w:sz w:val="28"/>
          <w:szCs w:val="28"/>
        </w:rPr>
      </w:pPr>
      <w:r w:rsidRPr="008350DE">
        <w:rPr>
          <w:rFonts w:ascii="Times New Roman" w:hAnsi="Times New Roman" w:cs="Times New Roman"/>
          <w:b w:val="0"/>
          <w:bCs w:val="0"/>
          <w:color w:val="auto"/>
          <w:sz w:val="28"/>
          <w:szCs w:val="28"/>
        </w:rPr>
        <w:t>Документы согласно перечню</w:t>
      </w:r>
      <w:r>
        <w:rPr>
          <w:rFonts w:ascii="Times New Roman" w:hAnsi="Times New Roman" w:cs="Times New Roman"/>
          <w:b w:val="0"/>
          <w:bCs w:val="0"/>
          <w:color w:val="auto"/>
          <w:sz w:val="28"/>
          <w:szCs w:val="28"/>
        </w:rPr>
        <w:t xml:space="preserve"> </w:t>
      </w:r>
      <w:r w:rsidRPr="008350DE">
        <w:rPr>
          <w:rFonts w:ascii="Times New Roman" w:hAnsi="Times New Roman" w:cs="Times New Roman"/>
          <w:b w:val="0"/>
          <w:bCs w:val="0"/>
          <w:color w:val="auto"/>
          <w:sz w:val="28"/>
          <w:szCs w:val="28"/>
        </w:rPr>
        <w:t>принял</w:t>
      </w:r>
    </w:p>
    <w:p w:rsidR="00B50042" w:rsidRPr="008350DE" w:rsidRDefault="00B50042" w:rsidP="005C0B62">
      <w:pPr>
        <w:pStyle w:val="Heading1"/>
        <w:spacing w:before="0" w:after="0"/>
        <w:jc w:val="both"/>
        <w:rPr>
          <w:rFonts w:ascii="Times New Roman" w:hAnsi="Times New Roman" w:cs="Times New Roman"/>
          <w:b w:val="0"/>
          <w:bCs w:val="0"/>
          <w:color w:val="auto"/>
          <w:sz w:val="28"/>
          <w:szCs w:val="28"/>
        </w:rPr>
      </w:pPr>
      <w:r w:rsidRPr="008350DE">
        <w:rPr>
          <w:rFonts w:ascii="Times New Roman" w:hAnsi="Times New Roman" w:cs="Times New Roman"/>
          <w:b w:val="0"/>
          <w:bCs w:val="0"/>
          <w:color w:val="auto"/>
          <w:sz w:val="28"/>
          <w:szCs w:val="28"/>
        </w:rPr>
        <w:t>"__" ______ 20_ года</w:t>
      </w:r>
      <w:r>
        <w:rPr>
          <w:rFonts w:ascii="Times New Roman" w:hAnsi="Times New Roman" w:cs="Times New Roman"/>
          <w:b w:val="0"/>
          <w:bCs w:val="0"/>
          <w:color w:val="auto"/>
          <w:sz w:val="28"/>
          <w:szCs w:val="28"/>
        </w:rPr>
        <w:t xml:space="preserve">   </w:t>
      </w:r>
      <w:r w:rsidRPr="008350DE">
        <w:rPr>
          <w:rFonts w:ascii="Times New Roman" w:hAnsi="Times New Roman" w:cs="Times New Roman"/>
          <w:b w:val="0"/>
          <w:bCs w:val="0"/>
          <w:color w:val="auto"/>
          <w:sz w:val="28"/>
          <w:szCs w:val="28"/>
        </w:rPr>
        <w:t xml:space="preserve">    </w:t>
      </w:r>
      <w:r>
        <w:rPr>
          <w:rFonts w:ascii="Times New Roman" w:hAnsi="Times New Roman" w:cs="Times New Roman"/>
          <w:b w:val="0"/>
          <w:bCs w:val="0"/>
          <w:color w:val="auto"/>
          <w:sz w:val="28"/>
          <w:szCs w:val="28"/>
        </w:rPr>
        <w:t xml:space="preserve">                       </w:t>
      </w:r>
      <w:r w:rsidRPr="008350DE">
        <w:rPr>
          <w:rFonts w:ascii="Times New Roman" w:hAnsi="Times New Roman" w:cs="Times New Roman"/>
          <w:b w:val="0"/>
          <w:bCs w:val="0"/>
          <w:color w:val="auto"/>
          <w:sz w:val="28"/>
          <w:szCs w:val="28"/>
        </w:rPr>
        <w:t xml:space="preserve"> </w:t>
      </w:r>
      <w:r>
        <w:rPr>
          <w:rFonts w:ascii="Times New Roman" w:hAnsi="Times New Roman" w:cs="Times New Roman"/>
          <w:b w:val="0"/>
          <w:bCs w:val="0"/>
          <w:color w:val="auto"/>
          <w:sz w:val="28"/>
          <w:szCs w:val="28"/>
        </w:rPr>
        <w:t xml:space="preserve">     </w:t>
      </w:r>
      <w:r w:rsidRPr="008350DE">
        <w:rPr>
          <w:rFonts w:ascii="Times New Roman" w:hAnsi="Times New Roman" w:cs="Times New Roman"/>
          <w:b w:val="0"/>
          <w:bCs w:val="0"/>
          <w:color w:val="auto"/>
          <w:sz w:val="28"/>
          <w:szCs w:val="28"/>
        </w:rPr>
        <w:t xml:space="preserve">  ____________________________</w:t>
      </w:r>
    </w:p>
    <w:p w:rsidR="00B50042" w:rsidRPr="008350DE" w:rsidRDefault="00B50042" w:rsidP="005C0B62">
      <w:pPr>
        <w:pStyle w:val="Heading1"/>
        <w:spacing w:before="0" w:after="0"/>
        <w:jc w:val="right"/>
        <w:rPr>
          <w:rFonts w:ascii="Times New Roman" w:hAnsi="Times New Roman" w:cs="Times New Roman"/>
          <w:b w:val="0"/>
          <w:bCs w:val="0"/>
          <w:color w:val="auto"/>
          <w:sz w:val="28"/>
          <w:szCs w:val="28"/>
          <w:vertAlign w:val="subscript"/>
        </w:rPr>
      </w:pPr>
      <w:r w:rsidRPr="008350DE">
        <w:rPr>
          <w:rFonts w:ascii="Times New Roman" w:hAnsi="Times New Roman" w:cs="Times New Roman"/>
          <w:b w:val="0"/>
          <w:bCs w:val="0"/>
          <w:color w:val="auto"/>
          <w:sz w:val="28"/>
          <w:szCs w:val="28"/>
          <w:vertAlign w:val="subscript"/>
        </w:rPr>
        <w:t xml:space="preserve"> (Фамилия, инициалы, подпись)</w:t>
      </w:r>
    </w:p>
    <w:p w:rsidR="00B50042" w:rsidRPr="008350DE" w:rsidRDefault="00B50042" w:rsidP="005C0B62">
      <w:pPr>
        <w:pStyle w:val="Heading1"/>
        <w:spacing w:before="0" w:after="0"/>
        <w:jc w:val="both"/>
        <w:rPr>
          <w:rFonts w:ascii="Times New Roman" w:hAnsi="Times New Roman" w:cs="Times New Roman"/>
          <w:b w:val="0"/>
          <w:bCs w:val="0"/>
          <w:color w:val="auto"/>
          <w:sz w:val="28"/>
          <w:szCs w:val="28"/>
        </w:rPr>
      </w:pPr>
      <w:r w:rsidRPr="008350DE">
        <w:rPr>
          <w:rFonts w:ascii="Times New Roman" w:hAnsi="Times New Roman" w:cs="Times New Roman"/>
          <w:b w:val="0"/>
          <w:bCs w:val="0"/>
          <w:color w:val="auto"/>
          <w:sz w:val="28"/>
          <w:szCs w:val="28"/>
        </w:rPr>
        <w:t>Расписка мною получена</w:t>
      </w:r>
    </w:p>
    <w:p w:rsidR="00B50042" w:rsidRPr="008350DE" w:rsidRDefault="00B50042" w:rsidP="005C0B62">
      <w:pPr>
        <w:pStyle w:val="Heading1"/>
        <w:spacing w:before="0" w:after="0"/>
        <w:jc w:val="both"/>
        <w:rPr>
          <w:rFonts w:ascii="Times New Roman" w:hAnsi="Times New Roman" w:cs="Times New Roman"/>
          <w:b w:val="0"/>
          <w:bCs w:val="0"/>
          <w:color w:val="auto"/>
          <w:sz w:val="28"/>
          <w:szCs w:val="28"/>
        </w:rPr>
      </w:pPr>
      <w:r w:rsidRPr="008350DE">
        <w:rPr>
          <w:rFonts w:ascii="Times New Roman" w:hAnsi="Times New Roman" w:cs="Times New Roman"/>
          <w:b w:val="0"/>
          <w:bCs w:val="0"/>
          <w:color w:val="auto"/>
          <w:sz w:val="28"/>
          <w:szCs w:val="28"/>
        </w:rPr>
        <w:t xml:space="preserve">"__" ______ 20___ года   </w:t>
      </w:r>
      <w:r>
        <w:rPr>
          <w:rFonts w:ascii="Times New Roman" w:hAnsi="Times New Roman" w:cs="Times New Roman"/>
          <w:b w:val="0"/>
          <w:bCs w:val="0"/>
          <w:color w:val="auto"/>
          <w:sz w:val="28"/>
          <w:szCs w:val="28"/>
        </w:rPr>
        <w:t xml:space="preserve">                               </w:t>
      </w:r>
      <w:r w:rsidRPr="008350DE">
        <w:rPr>
          <w:rFonts w:ascii="Times New Roman" w:hAnsi="Times New Roman" w:cs="Times New Roman"/>
          <w:b w:val="0"/>
          <w:bCs w:val="0"/>
          <w:color w:val="auto"/>
          <w:sz w:val="28"/>
          <w:szCs w:val="28"/>
        </w:rPr>
        <w:t>_____________________________</w:t>
      </w:r>
    </w:p>
    <w:p w:rsidR="00B50042" w:rsidRDefault="00B50042" w:rsidP="00987F6C">
      <w:pPr>
        <w:pStyle w:val="Heading1"/>
        <w:spacing w:before="0" w:after="0"/>
        <w:ind w:left="284"/>
        <w:jc w:val="right"/>
      </w:pPr>
      <w:r w:rsidRPr="008350DE">
        <w:rPr>
          <w:rFonts w:ascii="Times New Roman" w:hAnsi="Times New Roman" w:cs="Times New Roman"/>
          <w:b w:val="0"/>
          <w:bCs w:val="0"/>
          <w:color w:val="auto"/>
          <w:sz w:val="28"/>
          <w:szCs w:val="28"/>
          <w:vertAlign w:val="subscript"/>
        </w:rPr>
        <w:t>(Фамилия, инициалы, подпись)</w:t>
      </w:r>
    </w:p>
    <w:sectPr w:rsidR="00B50042" w:rsidSect="003E6310">
      <w:headerReference w:type="default" r:id="rId23"/>
      <w:footerReference w:type="default" r:id="rId24"/>
      <w:headerReference w:type="first" r:id="rId25"/>
      <w:pgSz w:w="11906" w:h="16838"/>
      <w:pgMar w:top="720" w:right="991" w:bottom="720" w:left="156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042" w:rsidRDefault="00B50042" w:rsidP="006311D3">
      <w:pPr>
        <w:spacing w:after="0" w:line="240" w:lineRule="auto"/>
      </w:pPr>
      <w:r>
        <w:separator/>
      </w:r>
    </w:p>
  </w:endnote>
  <w:endnote w:type="continuationSeparator" w:id="1">
    <w:p w:rsidR="00B50042" w:rsidRDefault="00B50042" w:rsidP="006311D3">
      <w:pPr>
        <w:spacing w:after="0" w:line="240" w:lineRule="auto"/>
      </w:pPr>
      <w:r>
        <w:continuationSeparator/>
      </w:r>
    </w:p>
  </w:endnote>
  <w:endnote w:type="continuationNotice" w:id="2">
    <w:p w:rsidR="00B50042" w:rsidRDefault="00B50042">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altName w:val=" Arial"/>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042" w:rsidRPr="006311D3" w:rsidRDefault="00B50042">
    <w:pPr>
      <w:pStyle w:val="Footer"/>
      <w:jc w:val="center"/>
      <w:rPr>
        <w:rFonts w:ascii="Times New Roman" w:hAnsi="Times New Roman" w:cs="Times New Roman"/>
      </w:rPr>
    </w:pPr>
  </w:p>
  <w:p w:rsidR="00B50042" w:rsidRDefault="00B500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042" w:rsidRDefault="00B50042" w:rsidP="006311D3">
      <w:pPr>
        <w:spacing w:after="0" w:line="240" w:lineRule="auto"/>
      </w:pPr>
      <w:r>
        <w:separator/>
      </w:r>
    </w:p>
  </w:footnote>
  <w:footnote w:type="continuationSeparator" w:id="1">
    <w:p w:rsidR="00B50042" w:rsidRDefault="00B50042" w:rsidP="006311D3">
      <w:pPr>
        <w:spacing w:after="0" w:line="240" w:lineRule="auto"/>
      </w:pPr>
      <w:r>
        <w:continuationSeparator/>
      </w:r>
    </w:p>
  </w:footnote>
  <w:footnote w:type="continuationNotice" w:id="2">
    <w:p w:rsidR="00B50042" w:rsidRDefault="00B50042">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042" w:rsidRDefault="00B50042" w:rsidP="00606563">
    <w:pPr>
      <w:pStyle w:val="Header"/>
      <w:jc w:val="center"/>
    </w:pPr>
    <w:r w:rsidRPr="002821D3">
      <w:rPr>
        <w:rFonts w:ascii="Times New Roman" w:hAnsi="Times New Roman" w:cs="Times New Roman"/>
      </w:rPr>
      <w:fldChar w:fldCharType="begin"/>
    </w:r>
    <w:r w:rsidRPr="002821D3">
      <w:rPr>
        <w:rFonts w:ascii="Times New Roman" w:hAnsi="Times New Roman" w:cs="Times New Roman"/>
      </w:rPr>
      <w:instrText>PAGE   \* MERGEFORMAT</w:instrText>
    </w:r>
    <w:r w:rsidRPr="002821D3">
      <w:rPr>
        <w:rFonts w:ascii="Times New Roman" w:hAnsi="Times New Roman" w:cs="Times New Roman"/>
      </w:rPr>
      <w:fldChar w:fldCharType="separate"/>
    </w:r>
    <w:r>
      <w:rPr>
        <w:rFonts w:ascii="Times New Roman" w:hAnsi="Times New Roman" w:cs="Times New Roman"/>
        <w:noProof/>
      </w:rPr>
      <w:t>2</w:t>
    </w:r>
    <w:r w:rsidRPr="002821D3">
      <w:rPr>
        <w:rFonts w:ascii="Times New Roman" w:hAnsi="Times New Roman" w:cs="Times New Roman"/>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042" w:rsidRDefault="00B50042">
    <w:pPr>
      <w:pStyle w:val="Header"/>
      <w:jc w:val="center"/>
    </w:pPr>
  </w:p>
  <w:p w:rsidR="00B50042" w:rsidRDefault="00B500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FE83300"/>
    <w:lvl w:ilvl="0">
      <w:numFmt w:val="bullet"/>
      <w:lvlText w:val="*"/>
      <w:lvlJc w:val="left"/>
    </w:lvl>
  </w:abstractNum>
  <w:num w:numId="1">
    <w:abstractNumId w:val="0"/>
    <w:lvlOverride w:ilvl="0">
      <w:lvl w:ilvl="0">
        <w:numFmt w:val="bullet"/>
        <w:lvlText w:val="-"/>
        <w:legacy w:legacy="1" w:legacySpace="0" w:legacyIndent="144"/>
        <w:lvlJc w:val="left"/>
        <w:rPr>
          <w:rFonts w:ascii="Times New Roman" w:hAnsi="Times New Roman" w:hint="default"/>
        </w:rPr>
      </w:lvl>
    </w:lvlOverride>
  </w:num>
  <w:num w:numId="2">
    <w:abstractNumId w:val="0"/>
    <w:lvlOverride w:ilvl="0">
      <w:lvl w:ilvl="0">
        <w:numFmt w:val="bullet"/>
        <w:lvlText w:val="-"/>
        <w:legacy w:legacy="1" w:legacySpace="0" w:legacyIndent="154"/>
        <w:lvlJc w:val="left"/>
        <w:rPr>
          <w:rFonts w:ascii="Times New Roman" w:hAnsi="Times New Roman" w:hint="default"/>
        </w:rPr>
      </w:lvl>
    </w:lvlOverride>
  </w:num>
  <w:num w:numId="3">
    <w:abstractNumId w:val="0"/>
    <w:lvlOverride w:ilvl="0">
      <w:lvl w:ilvl="0">
        <w:numFmt w:val="bullet"/>
        <w:lvlText w:val="-"/>
        <w:legacy w:legacy="1" w:legacySpace="0" w:legacyIndent="168"/>
        <w:lvlJc w:val="left"/>
        <w:rPr>
          <w:rFonts w:ascii="Times New Roman" w:hAnsi="Times New Roman" w:hint="default"/>
        </w:rPr>
      </w:lvl>
    </w:lvlOverride>
  </w:num>
  <w:num w:numId="4">
    <w:abstractNumId w:val="0"/>
    <w:lvlOverride w:ilvl="0">
      <w:lvl w:ilvl="0">
        <w:numFmt w:val="bullet"/>
        <w:lvlText w:val="-"/>
        <w:legacy w:legacy="1" w:legacySpace="0" w:legacyIndent="216"/>
        <w:lvlJc w:val="left"/>
        <w:rPr>
          <w:rFonts w:ascii="Times New Roman" w:hAnsi="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 w:id="2"/>
  </w:footnotePr>
  <w:endnotePr>
    <w:endnote w:id="0"/>
    <w:endnote w:id="1"/>
    <w:endnote w:id="2"/>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2F3C"/>
    <w:rsid w:val="0000296F"/>
    <w:rsid w:val="000078B6"/>
    <w:rsid w:val="000107FC"/>
    <w:rsid w:val="000142E4"/>
    <w:rsid w:val="00023FB9"/>
    <w:rsid w:val="00026BB4"/>
    <w:rsid w:val="00040F04"/>
    <w:rsid w:val="00046A48"/>
    <w:rsid w:val="00064F08"/>
    <w:rsid w:val="00072125"/>
    <w:rsid w:val="00080778"/>
    <w:rsid w:val="000A0AB1"/>
    <w:rsid w:val="000B42C1"/>
    <w:rsid w:val="000B4D10"/>
    <w:rsid w:val="000B6D91"/>
    <w:rsid w:val="000C0318"/>
    <w:rsid w:val="000D0B46"/>
    <w:rsid w:val="000D6E88"/>
    <w:rsid w:val="000E1541"/>
    <w:rsid w:val="000E1BCF"/>
    <w:rsid w:val="000E65D3"/>
    <w:rsid w:val="000E7B23"/>
    <w:rsid w:val="000F176A"/>
    <w:rsid w:val="000F3AEF"/>
    <w:rsid w:val="00114512"/>
    <w:rsid w:val="00115A48"/>
    <w:rsid w:val="00122410"/>
    <w:rsid w:val="00126F3B"/>
    <w:rsid w:val="00154494"/>
    <w:rsid w:val="00180AE7"/>
    <w:rsid w:val="00193375"/>
    <w:rsid w:val="001B6528"/>
    <w:rsid w:val="001C6ABB"/>
    <w:rsid w:val="001D2233"/>
    <w:rsid w:val="001E31E5"/>
    <w:rsid w:val="001E77BF"/>
    <w:rsid w:val="001E7AED"/>
    <w:rsid w:val="001F2A63"/>
    <w:rsid w:val="001F2CA2"/>
    <w:rsid w:val="001F6D3D"/>
    <w:rsid w:val="00211555"/>
    <w:rsid w:val="002170B2"/>
    <w:rsid w:val="00221B4C"/>
    <w:rsid w:val="00222681"/>
    <w:rsid w:val="002258B3"/>
    <w:rsid w:val="00244557"/>
    <w:rsid w:val="00250F6A"/>
    <w:rsid w:val="00257234"/>
    <w:rsid w:val="002645CD"/>
    <w:rsid w:val="00265BCC"/>
    <w:rsid w:val="0027093F"/>
    <w:rsid w:val="002753DF"/>
    <w:rsid w:val="002821D3"/>
    <w:rsid w:val="00287527"/>
    <w:rsid w:val="002B37D2"/>
    <w:rsid w:val="002B74D1"/>
    <w:rsid w:val="002C49C1"/>
    <w:rsid w:val="002C649A"/>
    <w:rsid w:val="002D1163"/>
    <w:rsid w:val="002D4150"/>
    <w:rsid w:val="002D4DF7"/>
    <w:rsid w:val="002D5AA8"/>
    <w:rsid w:val="002E23ED"/>
    <w:rsid w:val="0030644B"/>
    <w:rsid w:val="00315F06"/>
    <w:rsid w:val="003243E6"/>
    <w:rsid w:val="00327D5E"/>
    <w:rsid w:val="0033640E"/>
    <w:rsid w:val="00340FB4"/>
    <w:rsid w:val="00343548"/>
    <w:rsid w:val="0036479D"/>
    <w:rsid w:val="0038785E"/>
    <w:rsid w:val="003B2F3C"/>
    <w:rsid w:val="003E5F9B"/>
    <w:rsid w:val="003E6310"/>
    <w:rsid w:val="003E755C"/>
    <w:rsid w:val="003F1091"/>
    <w:rsid w:val="0041152A"/>
    <w:rsid w:val="00411E92"/>
    <w:rsid w:val="00416246"/>
    <w:rsid w:val="0042537B"/>
    <w:rsid w:val="00431537"/>
    <w:rsid w:val="00442408"/>
    <w:rsid w:val="00446087"/>
    <w:rsid w:val="00451BDD"/>
    <w:rsid w:val="00454020"/>
    <w:rsid w:val="004626BE"/>
    <w:rsid w:val="00466CB2"/>
    <w:rsid w:val="00472152"/>
    <w:rsid w:val="00472C38"/>
    <w:rsid w:val="00473AB4"/>
    <w:rsid w:val="00474D4F"/>
    <w:rsid w:val="00475FEE"/>
    <w:rsid w:val="004874F3"/>
    <w:rsid w:val="00490788"/>
    <w:rsid w:val="00491609"/>
    <w:rsid w:val="00492F8C"/>
    <w:rsid w:val="00493C9F"/>
    <w:rsid w:val="00497016"/>
    <w:rsid w:val="004A5A99"/>
    <w:rsid w:val="004A67BE"/>
    <w:rsid w:val="004B1716"/>
    <w:rsid w:val="004B7A21"/>
    <w:rsid w:val="004C5B9D"/>
    <w:rsid w:val="004D1CE7"/>
    <w:rsid w:val="004D517E"/>
    <w:rsid w:val="004F5E39"/>
    <w:rsid w:val="004F7C0D"/>
    <w:rsid w:val="00507134"/>
    <w:rsid w:val="00510018"/>
    <w:rsid w:val="005254A3"/>
    <w:rsid w:val="00525957"/>
    <w:rsid w:val="00532517"/>
    <w:rsid w:val="005410B5"/>
    <w:rsid w:val="00545715"/>
    <w:rsid w:val="0056515E"/>
    <w:rsid w:val="005725D3"/>
    <w:rsid w:val="00575C48"/>
    <w:rsid w:val="00590044"/>
    <w:rsid w:val="005900DC"/>
    <w:rsid w:val="005920FF"/>
    <w:rsid w:val="005A126B"/>
    <w:rsid w:val="005A3B71"/>
    <w:rsid w:val="005A7600"/>
    <w:rsid w:val="005B234D"/>
    <w:rsid w:val="005B2BEC"/>
    <w:rsid w:val="005B7121"/>
    <w:rsid w:val="005C0B62"/>
    <w:rsid w:val="005D1056"/>
    <w:rsid w:val="005D24E8"/>
    <w:rsid w:val="005F05B5"/>
    <w:rsid w:val="005F42B3"/>
    <w:rsid w:val="00604488"/>
    <w:rsid w:val="00605693"/>
    <w:rsid w:val="00606563"/>
    <w:rsid w:val="00613209"/>
    <w:rsid w:val="006311D3"/>
    <w:rsid w:val="00641060"/>
    <w:rsid w:val="006410CA"/>
    <w:rsid w:val="0064428E"/>
    <w:rsid w:val="006520B2"/>
    <w:rsid w:val="006546AE"/>
    <w:rsid w:val="00655C4D"/>
    <w:rsid w:val="00656AF9"/>
    <w:rsid w:val="00665653"/>
    <w:rsid w:val="00666A79"/>
    <w:rsid w:val="0067308F"/>
    <w:rsid w:val="00675082"/>
    <w:rsid w:val="0067526C"/>
    <w:rsid w:val="00697F5F"/>
    <w:rsid w:val="006B0900"/>
    <w:rsid w:val="006B0E55"/>
    <w:rsid w:val="006B1709"/>
    <w:rsid w:val="006C16FE"/>
    <w:rsid w:val="006C4E2E"/>
    <w:rsid w:val="006D44DC"/>
    <w:rsid w:val="006F555F"/>
    <w:rsid w:val="006F5D5B"/>
    <w:rsid w:val="006F7153"/>
    <w:rsid w:val="00716D0B"/>
    <w:rsid w:val="0072133C"/>
    <w:rsid w:val="00725ECE"/>
    <w:rsid w:val="00741120"/>
    <w:rsid w:val="0074420F"/>
    <w:rsid w:val="00747745"/>
    <w:rsid w:val="0076016C"/>
    <w:rsid w:val="00763F35"/>
    <w:rsid w:val="00771372"/>
    <w:rsid w:val="00776AC6"/>
    <w:rsid w:val="00786AE6"/>
    <w:rsid w:val="00786D1F"/>
    <w:rsid w:val="007942EE"/>
    <w:rsid w:val="007947A8"/>
    <w:rsid w:val="007A236C"/>
    <w:rsid w:val="007B1BB0"/>
    <w:rsid w:val="007B5780"/>
    <w:rsid w:val="007D5256"/>
    <w:rsid w:val="007E14BE"/>
    <w:rsid w:val="007F64DD"/>
    <w:rsid w:val="00807198"/>
    <w:rsid w:val="00814135"/>
    <w:rsid w:val="00815CCA"/>
    <w:rsid w:val="00831D6F"/>
    <w:rsid w:val="008350DE"/>
    <w:rsid w:val="00841C87"/>
    <w:rsid w:val="00845C55"/>
    <w:rsid w:val="0085725E"/>
    <w:rsid w:val="00867F29"/>
    <w:rsid w:val="00881012"/>
    <w:rsid w:val="0089322F"/>
    <w:rsid w:val="008D419C"/>
    <w:rsid w:val="008D666B"/>
    <w:rsid w:val="008E1B1E"/>
    <w:rsid w:val="008E324F"/>
    <w:rsid w:val="008E403E"/>
    <w:rsid w:val="008E63EC"/>
    <w:rsid w:val="008E7F94"/>
    <w:rsid w:val="0092084C"/>
    <w:rsid w:val="009231B6"/>
    <w:rsid w:val="009324DD"/>
    <w:rsid w:val="00933C90"/>
    <w:rsid w:val="009417FC"/>
    <w:rsid w:val="00944CDD"/>
    <w:rsid w:val="00945342"/>
    <w:rsid w:val="0095501F"/>
    <w:rsid w:val="009638DD"/>
    <w:rsid w:val="00965D4B"/>
    <w:rsid w:val="0097309C"/>
    <w:rsid w:val="00980966"/>
    <w:rsid w:val="00982C7E"/>
    <w:rsid w:val="00987F6C"/>
    <w:rsid w:val="0099207A"/>
    <w:rsid w:val="00993905"/>
    <w:rsid w:val="00994BA8"/>
    <w:rsid w:val="009A75D5"/>
    <w:rsid w:val="009B4DBA"/>
    <w:rsid w:val="009C0F1F"/>
    <w:rsid w:val="009C35E0"/>
    <w:rsid w:val="009D017C"/>
    <w:rsid w:val="009D3B6B"/>
    <w:rsid w:val="009E36A8"/>
    <w:rsid w:val="009F10C4"/>
    <w:rsid w:val="00A02AE2"/>
    <w:rsid w:val="00A13CBE"/>
    <w:rsid w:val="00A15E21"/>
    <w:rsid w:val="00A21101"/>
    <w:rsid w:val="00A27F28"/>
    <w:rsid w:val="00A32D77"/>
    <w:rsid w:val="00A50AAF"/>
    <w:rsid w:val="00A51BE4"/>
    <w:rsid w:val="00A7335E"/>
    <w:rsid w:val="00A83A15"/>
    <w:rsid w:val="00A917D6"/>
    <w:rsid w:val="00A93B11"/>
    <w:rsid w:val="00AA335D"/>
    <w:rsid w:val="00AA683E"/>
    <w:rsid w:val="00AB1FFF"/>
    <w:rsid w:val="00AC468C"/>
    <w:rsid w:val="00AD10BF"/>
    <w:rsid w:val="00AE0A6C"/>
    <w:rsid w:val="00AE69A1"/>
    <w:rsid w:val="00AF3272"/>
    <w:rsid w:val="00AF611B"/>
    <w:rsid w:val="00B025E3"/>
    <w:rsid w:val="00B15DA4"/>
    <w:rsid w:val="00B36490"/>
    <w:rsid w:val="00B37003"/>
    <w:rsid w:val="00B50042"/>
    <w:rsid w:val="00B556E3"/>
    <w:rsid w:val="00B63D0F"/>
    <w:rsid w:val="00B842CE"/>
    <w:rsid w:val="00B9020E"/>
    <w:rsid w:val="00B91928"/>
    <w:rsid w:val="00B91BA1"/>
    <w:rsid w:val="00B91FBE"/>
    <w:rsid w:val="00B95383"/>
    <w:rsid w:val="00B966F2"/>
    <w:rsid w:val="00B97455"/>
    <w:rsid w:val="00BA10D9"/>
    <w:rsid w:val="00BB4FF9"/>
    <w:rsid w:val="00BB5E6E"/>
    <w:rsid w:val="00BD3A0C"/>
    <w:rsid w:val="00BE4763"/>
    <w:rsid w:val="00BF0FDF"/>
    <w:rsid w:val="00C0761D"/>
    <w:rsid w:val="00C165FA"/>
    <w:rsid w:val="00C36396"/>
    <w:rsid w:val="00C551E3"/>
    <w:rsid w:val="00C640D9"/>
    <w:rsid w:val="00C64FEA"/>
    <w:rsid w:val="00C66766"/>
    <w:rsid w:val="00C66F27"/>
    <w:rsid w:val="00C67B79"/>
    <w:rsid w:val="00C74215"/>
    <w:rsid w:val="00C75FFC"/>
    <w:rsid w:val="00C81C1F"/>
    <w:rsid w:val="00C82C26"/>
    <w:rsid w:val="00C86490"/>
    <w:rsid w:val="00C867F4"/>
    <w:rsid w:val="00C86DEB"/>
    <w:rsid w:val="00C86E54"/>
    <w:rsid w:val="00C873F8"/>
    <w:rsid w:val="00CA45C7"/>
    <w:rsid w:val="00CB2D91"/>
    <w:rsid w:val="00CD6800"/>
    <w:rsid w:val="00CE525E"/>
    <w:rsid w:val="00D02CF3"/>
    <w:rsid w:val="00D07BD3"/>
    <w:rsid w:val="00D14160"/>
    <w:rsid w:val="00D14CDF"/>
    <w:rsid w:val="00D16DC1"/>
    <w:rsid w:val="00D20C5E"/>
    <w:rsid w:val="00D2127A"/>
    <w:rsid w:val="00D22258"/>
    <w:rsid w:val="00D23395"/>
    <w:rsid w:val="00D2446F"/>
    <w:rsid w:val="00D24BA0"/>
    <w:rsid w:val="00D50A97"/>
    <w:rsid w:val="00D51E05"/>
    <w:rsid w:val="00D73586"/>
    <w:rsid w:val="00D7516E"/>
    <w:rsid w:val="00D76476"/>
    <w:rsid w:val="00D83282"/>
    <w:rsid w:val="00D931D9"/>
    <w:rsid w:val="00DB31F0"/>
    <w:rsid w:val="00DC7587"/>
    <w:rsid w:val="00DD36EC"/>
    <w:rsid w:val="00DD5970"/>
    <w:rsid w:val="00DE1168"/>
    <w:rsid w:val="00DE1A17"/>
    <w:rsid w:val="00E032C3"/>
    <w:rsid w:val="00E124B3"/>
    <w:rsid w:val="00E13EFE"/>
    <w:rsid w:val="00E16643"/>
    <w:rsid w:val="00E177B9"/>
    <w:rsid w:val="00E44E67"/>
    <w:rsid w:val="00E516FC"/>
    <w:rsid w:val="00E5298D"/>
    <w:rsid w:val="00E54026"/>
    <w:rsid w:val="00E5669E"/>
    <w:rsid w:val="00E57BEB"/>
    <w:rsid w:val="00E93448"/>
    <w:rsid w:val="00EC2ADD"/>
    <w:rsid w:val="00EC6ED5"/>
    <w:rsid w:val="00ED5AAE"/>
    <w:rsid w:val="00EE6883"/>
    <w:rsid w:val="00EE7B7D"/>
    <w:rsid w:val="00EF33DC"/>
    <w:rsid w:val="00EF468D"/>
    <w:rsid w:val="00EF4F6A"/>
    <w:rsid w:val="00F02E5F"/>
    <w:rsid w:val="00F04E29"/>
    <w:rsid w:val="00F050DC"/>
    <w:rsid w:val="00F13327"/>
    <w:rsid w:val="00F13ED7"/>
    <w:rsid w:val="00F24C15"/>
    <w:rsid w:val="00F30656"/>
    <w:rsid w:val="00F3095D"/>
    <w:rsid w:val="00F43EC5"/>
    <w:rsid w:val="00F4552B"/>
    <w:rsid w:val="00F5746D"/>
    <w:rsid w:val="00F75673"/>
    <w:rsid w:val="00F75902"/>
    <w:rsid w:val="00F86444"/>
    <w:rsid w:val="00F94CE5"/>
    <w:rsid w:val="00F97BC8"/>
    <w:rsid w:val="00FA3EC4"/>
    <w:rsid w:val="00FA75B4"/>
    <w:rsid w:val="00FB1383"/>
    <w:rsid w:val="00FB6CD8"/>
    <w:rsid w:val="00FC18A6"/>
    <w:rsid w:val="00FC2CB6"/>
    <w:rsid w:val="00FC47BF"/>
    <w:rsid w:val="00FC56F6"/>
    <w:rsid w:val="00FE0597"/>
    <w:rsid w:val="00FE1DCB"/>
    <w:rsid w:val="00FE2D1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52B"/>
    <w:pPr>
      <w:spacing w:after="200" w:line="276" w:lineRule="auto"/>
    </w:pPr>
    <w:rPr>
      <w:rFonts w:cs="Calibri"/>
      <w:lang w:eastAsia="en-US"/>
    </w:rPr>
  </w:style>
  <w:style w:type="paragraph" w:styleId="Heading1">
    <w:name w:val="heading 1"/>
    <w:basedOn w:val="Normal"/>
    <w:next w:val="Normal"/>
    <w:link w:val="Heading1Char"/>
    <w:uiPriority w:val="99"/>
    <w:qFormat/>
    <w:rsid w:val="008D666B"/>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paragraph" w:styleId="Heading3">
    <w:name w:val="heading 3"/>
    <w:basedOn w:val="Normal"/>
    <w:next w:val="Normal"/>
    <w:link w:val="Heading3Char"/>
    <w:uiPriority w:val="99"/>
    <w:qFormat/>
    <w:locked/>
    <w:rsid w:val="002821D3"/>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666B"/>
    <w:rPr>
      <w:rFonts w:ascii="Arial" w:hAnsi="Arial" w:cs="Arial"/>
      <w:b/>
      <w:bCs/>
      <w:color w:val="26282F"/>
      <w:sz w:val="24"/>
      <w:szCs w:val="24"/>
      <w:lang w:eastAsia="ru-RU"/>
    </w:rPr>
  </w:style>
  <w:style w:type="character" w:customStyle="1" w:styleId="Heading3Char">
    <w:name w:val="Heading 3 Char"/>
    <w:basedOn w:val="DefaultParagraphFont"/>
    <w:link w:val="Heading3"/>
    <w:uiPriority w:val="99"/>
    <w:semiHidden/>
    <w:locked/>
    <w:rsid w:val="002821D3"/>
    <w:rPr>
      <w:rFonts w:ascii="Cambria" w:hAnsi="Cambria" w:cs="Times New Roman"/>
      <w:b/>
      <w:bCs/>
      <w:sz w:val="26"/>
      <w:szCs w:val="26"/>
      <w:lang w:eastAsia="en-US"/>
    </w:rPr>
  </w:style>
  <w:style w:type="paragraph" w:styleId="Header">
    <w:name w:val="header"/>
    <w:basedOn w:val="Normal"/>
    <w:link w:val="HeaderChar"/>
    <w:uiPriority w:val="99"/>
    <w:rsid w:val="006311D3"/>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6311D3"/>
    <w:rPr>
      <w:rFonts w:cs="Times New Roman"/>
    </w:rPr>
  </w:style>
  <w:style w:type="paragraph" w:styleId="Footer">
    <w:name w:val="footer"/>
    <w:basedOn w:val="Normal"/>
    <w:link w:val="FooterChar"/>
    <w:uiPriority w:val="99"/>
    <w:rsid w:val="006311D3"/>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6311D3"/>
    <w:rPr>
      <w:rFonts w:cs="Times New Roman"/>
    </w:rPr>
  </w:style>
  <w:style w:type="paragraph" w:styleId="NormalWeb">
    <w:name w:val="Normal (Web)"/>
    <w:basedOn w:val="Normal"/>
    <w:uiPriority w:val="99"/>
    <w:rsid w:val="008D666B"/>
    <w:pPr>
      <w:spacing w:after="248"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99"/>
    <w:qFormat/>
    <w:rsid w:val="007E14BE"/>
    <w:pPr>
      <w:ind w:left="720"/>
    </w:pPr>
  </w:style>
  <w:style w:type="paragraph" w:styleId="BalloonText">
    <w:name w:val="Balloon Text"/>
    <w:basedOn w:val="Normal"/>
    <w:link w:val="BalloonTextChar"/>
    <w:uiPriority w:val="99"/>
    <w:semiHidden/>
    <w:rsid w:val="00ED5A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5AAE"/>
    <w:rPr>
      <w:rFonts w:ascii="Tahoma" w:hAnsi="Tahoma" w:cs="Tahoma"/>
      <w:sz w:val="16"/>
      <w:szCs w:val="16"/>
    </w:rPr>
  </w:style>
  <w:style w:type="table" w:styleId="TableGrid">
    <w:name w:val="Table Grid"/>
    <w:basedOn w:val="TableNormal"/>
    <w:uiPriority w:val="99"/>
    <w:rsid w:val="00C74215"/>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Знак1 Знак Знак Знак"/>
    <w:basedOn w:val="Normal"/>
    <w:uiPriority w:val="99"/>
    <w:rsid w:val="00466CB2"/>
    <w:pPr>
      <w:spacing w:after="160" w:line="240" w:lineRule="exact"/>
    </w:pPr>
    <w:rPr>
      <w:rFonts w:ascii="Verdana" w:hAnsi="Verdana" w:cs="Verdana"/>
      <w:sz w:val="20"/>
      <w:szCs w:val="20"/>
      <w:lang w:val="en-US"/>
    </w:rPr>
  </w:style>
  <w:style w:type="character" w:styleId="Hyperlink">
    <w:name w:val="Hyperlink"/>
    <w:basedOn w:val="DefaultParagraphFont"/>
    <w:uiPriority w:val="99"/>
    <w:semiHidden/>
    <w:rsid w:val="00EE6883"/>
    <w:rPr>
      <w:rFonts w:cs="Times New Roman"/>
      <w:color w:val="0000FF"/>
      <w:u w:val="single"/>
    </w:rPr>
  </w:style>
  <w:style w:type="paragraph" w:styleId="Revision">
    <w:name w:val="Revision"/>
    <w:hidden/>
    <w:uiPriority w:val="99"/>
    <w:semiHidden/>
    <w:rsid w:val="00C36396"/>
    <w:rPr>
      <w:rFonts w:cs="Calibri"/>
      <w:lang w:eastAsia="en-US"/>
    </w:rPr>
  </w:style>
  <w:style w:type="character" w:styleId="CommentReference">
    <w:name w:val="annotation reference"/>
    <w:basedOn w:val="DefaultParagraphFont"/>
    <w:uiPriority w:val="99"/>
    <w:semiHidden/>
    <w:rsid w:val="00CA45C7"/>
    <w:rPr>
      <w:rFonts w:cs="Times New Roman"/>
      <w:sz w:val="16"/>
      <w:szCs w:val="16"/>
    </w:rPr>
  </w:style>
  <w:style w:type="paragraph" w:styleId="CommentText">
    <w:name w:val="annotation text"/>
    <w:basedOn w:val="Normal"/>
    <w:link w:val="CommentTextChar"/>
    <w:uiPriority w:val="99"/>
    <w:semiHidden/>
    <w:rsid w:val="00CA45C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45C7"/>
    <w:rPr>
      <w:rFonts w:cs="Calibri"/>
      <w:sz w:val="20"/>
      <w:szCs w:val="20"/>
      <w:lang w:eastAsia="en-US"/>
    </w:rPr>
  </w:style>
  <w:style w:type="paragraph" w:styleId="CommentSubject">
    <w:name w:val="annotation subject"/>
    <w:basedOn w:val="CommentText"/>
    <w:next w:val="CommentText"/>
    <w:link w:val="CommentSubjectChar"/>
    <w:uiPriority w:val="99"/>
    <w:semiHidden/>
    <w:rsid w:val="00CA45C7"/>
    <w:rPr>
      <w:b/>
      <w:bCs/>
    </w:rPr>
  </w:style>
  <w:style w:type="character" w:customStyle="1" w:styleId="CommentSubjectChar">
    <w:name w:val="Comment Subject Char"/>
    <w:basedOn w:val="CommentTextChar"/>
    <w:link w:val="CommentSubject"/>
    <w:uiPriority w:val="99"/>
    <w:semiHidden/>
    <w:locked/>
    <w:rsid w:val="00CA45C7"/>
    <w:rPr>
      <w:b/>
      <w:bCs/>
    </w:rPr>
  </w:style>
  <w:style w:type="paragraph" w:customStyle="1" w:styleId="Style2">
    <w:name w:val="Style2"/>
    <w:basedOn w:val="Normal"/>
    <w:uiPriority w:val="99"/>
    <w:rsid w:val="00E124B3"/>
    <w:pPr>
      <w:widowControl w:val="0"/>
      <w:autoSpaceDE w:val="0"/>
      <w:autoSpaceDN w:val="0"/>
      <w:adjustRightInd w:val="0"/>
      <w:spacing w:after="0" w:line="302" w:lineRule="exact"/>
      <w:jc w:val="both"/>
    </w:pPr>
    <w:rPr>
      <w:rFonts w:ascii="Times New Roman" w:eastAsia="Times New Roman" w:hAnsi="Times New Roman" w:cs="Times New Roman"/>
      <w:sz w:val="24"/>
      <w:szCs w:val="24"/>
      <w:lang w:eastAsia="ru-RU"/>
    </w:rPr>
  </w:style>
  <w:style w:type="paragraph" w:customStyle="1" w:styleId="Style3">
    <w:name w:val="Style3"/>
    <w:basedOn w:val="Normal"/>
    <w:uiPriority w:val="99"/>
    <w:rsid w:val="00E124B3"/>
    <w:pPr>
      <w:widowControl w:val="0"/>
      <w:autoSpaceDE w:val="0"/>
      <w:autoSpaceDN w:val="0"/>
      <w:adjustRightInd w:val="0"/>
      <w:spacing w:after="0" w:line="301" w:lineRule="exact"/>
      <w:ind w:firstLine="562"/>
      <w:jc w:val="both"/>
    </w:pPr>
    <w:rPr>
      <w:rFonts w:ascii="Times New Roman" w:eastAsia="Times New Roman" w:hAnsi="Times New Roman" w:cs="Times New Roman"/>
      <w:sz w:val="24"/>
      <w:szCs w:val="24"/>
      <w:lang w:eastAsia="ru-RU"/>
    </w:rPr>
  </w:style>
  <w:style w:type="paragraph" w:customStyle="1" w:styleId="Style5">
    <w:name w:val="Style5"/>
    <w:basedOn w:val="Normal"/>
    <w:uiPriority w:val="99"/>
    <w:rsid w:val="00E124B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Normal"/>
    <w:uiPriority w:val="99"/>
    <w:rsid w:val="00E124B3"/>
    <w:pPr>
      <w:widowControl w:val="0"/>
      <w:autoSpaceDE w:val="0"/>
      <w:autoSpaceDN w:val="0"/>
      <w:adjustRightInd w:val="0"/>
      <w:spacing w:after="0" w:line="298" w:lineRule="exact"/>
      <w:jc w:val="both"/>
    </w:pPr>
    <w:rPr>
      <w:rFonts w:ascii="Times New Roman" w:eastAsia="Times New Roman" w:hAnsi="Times New Roman" w:cs="Times New Roman"/>
      <w:sz w:val="24"/>
      <w:szCs w:val="24"/>
      <w:lang w:eastAsia="ru-RU"/>
    </w:rPr>
  </w:style>
  <w:style w:type="character" w:customStyle="1" w:styleId="FontStyle21">
    <w:name w:val="Font Style21"/>
    <w:basedOn w:val="DefaultParagraphFont"/>
    <w:uiPriority w:val="99"/>
    <w:rsid w:val="00E124B3"/>
    <w:rPr>
      <w:rFonts w:ascii="Times New Roman" w:hAnsi="Times New Roman" w:cs="Times New Roman"/>
      <w:b/>
      <w:bCs/>
      <w:sz w:val="24"/>
      <w:szCs w:val="24"/>
    </w:rPr>
  </w:style>
  <w:style w:type="character" w:customStyle="1" w:styleId="FontStyle22">
    <w:name w:val="Font Style22"/>
    <w:basedOn w:val="DefaultParagraphFont"/>
    <w:uiPriority w:val="99"/>
    <w:rsid w:val="00E124B3"/>
    <w:rPr>
      <w:rFonts w:ascii="Times New Roman" w:hAnsi="Times New Roman" w:cs="Times New Roman"/>
      <w:sz w:val="24"/>
      <w:szCs w:val="24"/>
    </w:rPr>
  </w:style>
  <w:style w:type="character" w:customStyle="1" w:styleId="FontStyle24">
    <w:name w:val="Font Style24"/>
    <w:basedOn w:val="DefaultParagraphFont"/>
    <w:uiPriority w:val="99"/>
    <w:rsid w:val="00E124B3"/>
    <w:rPr>
      <w:rFonts w:ascii="Times New Roman" w:hAnsi="Times New Roman" w:cs="Times New Roman"/>
      <w:b/>
      <w:bCs/>
      <w:sz w:val="18"/>
      <w:szCs w:val="18"/>
    </w:rPr>
  </w:style>
  <w:style w:type="paragraph" w:styleId="BodyText">
    <w:name w:val="Body Text"/>
    <w:basedOn w:val="Normal"/>
    <w:link w:val="BodyTextChar"/>
    <w:uiPriority w:val="99"/>
    <w:rsid w:val="00475FEE"/>
    <w:pPr>
      <w:spacing w:after="0" w:line="240" w:lineRule="auto"/>
      <w:jc w:val="both"/>
    </w:pPr>
    <w:rPr>
      <w:rFonts w:ascii="Times New Roman" w:eastAsia="Times New Roman" w:hAnsi="Times New Roman" w:cs="Times New Roman"/>
      <w:sz w:val="28"/>
      <w:szCs w:val="20"/>
      <w:lang w:eastAsia="ru-RU"/>
    </w:rPr>
  </w:style>
  <w:style w:type="character" w:customStyle="1" w:styleId="BodyTextChar">
    <w:name w:val="Body Text Char"/>
    <w:basedOn w:val="DefaultParagraphFont"/>
    <w:link w:val="BodyText"/>
    <w:uiPriority w:val="99"/>
    <w:locked/>
    <w:rsid w:val="00475FEE"/>
    <w:rPr>
      <w:rFonts w:ascii="Times New Roman" w:hAnsi="Times New Roman" w:cs="Times New Roman"/>
      <w:sz w:val="20"/>
      <w:szCs w:val="20"/>
    </w:rPr>
  </w:style>
  <w:style w:type="paragraph" w:customStyle="1" w:styleId="ConsPlusNormal">
    <w:name w:val="ConsPlusNormal"/>
    <w:uiPriority w:val="99"/>
    <w:rsid w:val="003E6310"/>
    <w:pPr>
      <w:widowControl w:val="0"/>
      <w:autoSpaceDE w:val="0"/>
      <w:autoSpaceDN w:val="0"/>
      <w:adjustRightInd w:val="0"/>
      <w:ind w:firstLine="720"/>
    </w:pPr>
    <w:rPr>
      <w:rFonts w:ascii="Arial" w:eastAsia="Times New Roman" w:hAnsi="Arial" w:cs="Arial"/>
      <w:sz w:val="20"/>
      <w:szCs w:val="20"/>
    </w:rPr>
  </w:style>
  <w:style w:type="paragraph" w:styleId="BodyTextIndent">
    <w:name w:val="Body Text Indent"/>
    <w:basedOn w:val="Normal"/>
    <w:link w:val="BodyTextIndentChar"/>
    <w:uiPriority w:val="99"/>
    <w:rsid w:val="003E6310"/>
    <w:pPr>
      <w:spacing w:after="120" w:line="240" w:lineRule="auto"/>
      <w:ind w:left="283"/>
    </w:pPr>
    <w:rPr>
      <w:rFonts w:ascii="Times New Roman" w:eastAsia="Times New Roman" w:hAnsi="Times New Roman" w:cs="Times New Roman"/>
      <w:sz w:val="24"/>
      <w:szCs w:val="24"/>
      <w:lang w:eastAsia="ru-RU"/>
    </w:rPr>
  </w:style>
  <w:style w:type="character" w:customStyle="1" w:styleId="BodyTextIndentChar">
    <w:name w:val="Body Text Indent Char"/>
    <w:basedOn w:val="DefaultParagraphFont"/>
    <w:link w:val="BodyTextIndent"/>
    <w:uiPriority w:val="99"/>
    <w:locked/>
    <w:rsid w:val="003E6310"/>
    <w:rPr>
      <w:rFonts w:ascii="Times New Roman" w:hAnsi="Times New Roman" w:cs="Times New Roman"/>
      <w:sz w:val="24"/>
      <w:szCs w:val="24"/>
    </w:rPr>
  </w:style>
  <w:style w:type="paragraph" w:customStyle="1" w:styleId="ConsPlusTitle">
    <w:name w:val="ConsPlusTitle"/>
    <w:uiPriority w:val="99"/>
    <w:rsid w:val="00F30656"/>
    <w:pPr>
      <w:widowControl w:val="0"/>
      <w:autoSpaceDE w:val="0"/>
      <w:autoSpaceDN w:val="0"/>
      <w:adjustRightInd w:val="0"/>
    </w:pPr>
    <w:rPr>
      <w:rFonts w:ascii="Arial" w:eastAsia="Times New Roman" w:hAnsi="Arial" w:cs="Arial"/>
      <w:b/>
      <w:bCs/>
      <w:sz w:val="20"/>
      <w:szCs w:val="20"/>
    </w:rPr>
  </w:style>
  <w:style w:type="paragraph" w:customStyle="1" w:styleId="formattext">
    <w:name w:val="formattext"/>
    <w:basedOn w:val="Normal"/>
    <w:uiPriority w:val="99"/>
    <w:rsid w:val="00E13E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32943086">
      <w:marLeft w:val="0"/>
      <w:marRight w:val="0"/>
      <w:marTop w:val="0"/>
      <w:marBottom w:val="0"/>
      <w:divBdr>
        <w:top w:val="none" w:sz="0" w:space="0" w:color="auto"/>
        <w:left w:val="none" w:sz="0" w:space="0" w:color="auto"/>
        <w:bottom w:val="none" w:sz="0" w:space="0" w:color="auto"/>
        <w:right w:val="none" w:sz="0" w:space="0" w:color="auto"/>
      </w:divBdr>
    </w:div>
    <w:div w:id="1832943087">
      <w:marLeft w:val="0"/>
      <w:marRight w:val="0"/>
      <w:marTop w:val="0"/>
      <w:marBottom w:val="0"/>
      <w:divBdr>
        <w:top w:val="none" w:sz="0" w:space="0" w:color="auto"/>
        <w:left w:val="none" w:sz="0" w:space="0" w:color="auto"/>
        <w:bottom w:val="none" w:sz="0" w:space="0" w:color="auto"/>
        <w:right w:val="none" w:sz="0" w:space="0" w:color="auto"/>
      </w:divBdr>
    </w:div>
    <w:div w:id="1832943088">
      <w:marLeft w:val="0"/>
      <w:marRight w:val="0"/>
      <w:marTop w:val="0"/>
      <w:marBottom w:val="0"/>
      <w:divBdr>
        <w:top w:val="none" w:sz="0" w:space="0" w:color="auto"/>
        <w:left w:val="none" w:sz="0" w:space="0" w:color="auto"/>
        <w:bottom w:val="none" w:sz="0" w:space="0" w:color="auto"/>
        <w:right w:val="none" w:sz="0" w:space="0" w:color="auto"/>
      </w:divBdr>
    </w:div>
    <w:div w:id="1832943089">
      <w:marLeft w:val="0"/>
      <w:marRight w:val="0"/>
      <w:marTop w:val="0"/>
      <w:marBottom w:val="0"/>
      <w:divBdr>
        <w:top w:val="none" w:sz="0" w:space="0" w:color="auto"/>
        <w:left w:val="none" w:sz="0" w:space="0" w:color="auto"/>
        <w:bottom w:val="none" w:sz="0" w:space="0" w:color="auto"/>
        <w:right w:val="none" w:sz="0" w:space="0" w:color="auto"/>
      </w:divBdr>
    </w:div>
    <w:div w:id="18329430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771FD3D421F0D683CE0E3EFA318E952F1681C8941D4ED19E5D6AD46A0F9D0C7EE3ABE964063CE37F3BC3EB34A06BF380EB4742F9sDA6J" TargetMode="External"/><Relationship Id="rId13" Type="http://schemas.openxmlformats.org/officeDocument/2006/relationships/hyperlink" Target="http://docs.cntd.ru/document/901876063" TargetMode="External"/><Relationship Id="rId18" Type="http://schemas.openxmlformats.org/officeDocument/2006/relationships/hyperlink" Target="consultantplus://offline/ref=C543ACD6ED1BB628D7F77E017CCB8D9FE150B7C7D7D584CCC62B0B54087E840AEF73E3467674649F60024310BBEEA2A1ADFF55F56B34h6L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C543ACD6ED1BB628D7F77E017CCB8D9FE153B1CADAD684CCC62B0B54087E840AEF73E342777066C065175248B7E8BBBFA8E449F76Ah3LCF" TargetMode="External"/><Relationship Id="rId7" Type="http://schemas.openxmlformats.org/officeDocument/2006/relationships/hyperlink" Target="http://admstrukovo.ru/" TargetMode="External"/><Relationship Id="rId12" Type="http://schemas.openxmlformats.org/officeDocument/2006/relationships/hyperlink" Target="consultantplus://offline/ref=2D771FD3D421F0D683CE1033EC5DD3912C1CD8C39A194484CA0231893D06975B39ACF2BE22573AB72A6196E52AA675F2s8AAJ" TargetMode="External"/><Relationship Id="rId17" Type="http://schemas.openxmlformats.org/officeDocument/2006/relationships/hyperlink" Target="consultantplus://offline/ref=2D771FD3D421F0D683CE0E3EFA318E952F1682C697184ED19E5D6AD46A0F9D0C7EE3ABEE660036B32D74C2B770F178F387EB4541E6DD3895sBAAJ"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consultantplus://offline/ref=2D771FD3D421F0D683CE1033EC5DD3912C1CD8C39A184685C60231893D06975B39ACF2BE22573AB72A6196E52AA675F2s8AAJ" TargetMode="External"/><Relationship Id="rId20" Type="http://schemas.openxmlformats.org/officeDocument/2006/relationships/hyperlink" Target="consultantplus://offline/ref=C543ACD6ED1BB628D7F77E017CCB8D9FE153B1CADAD684CCC62B0B54087E840AEF73E342777466C065175248B7E8BBBFA8E449F76Ah3LC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D771FD3D421F0D683CE0E3EFA318E952F1681C8941D4ED19E5D6AD46A0F9D0C6CE3F3E2660629B72D6194E635sAADJ"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2D771FD3D421F0D683CE0E3EFA318E952E1F80C797164ED19E5D6AD46A0F9D0C7EE3ABEE660235B02674C2B770F178F387EB4541E6DD3895sBAAJ" TargetMode="External"/><Relationship Id="rId23" Type="http://schemas.openxmlformats.org/officeDocument/2006/relationships/header" Target="header1.xml"/><Relationship Id="rId10" Type="http://schemas.openxmlformats.org/officeDocument/2006/relationships/hyperlink" Target="consultantplus://offline/ref=2D771FD3D421F0D683CE1033EC5DD3912C1CD8C39A174280C60231893D06975B39ACF2AC220F36B72E7B94E13FF024B7D6F84546E6DF3B8AB12866s7A9J" TargetMode="External"/><Relationship Id="rId19" Type="http://schemas.openxmlformats.org/officeDocument/2006/relationships/hyperlink" Target="consultantplus://offline/ref=C543ACD6ED1BB628D7F77E017CCB8D9FE150B7C7D7D584CCC62B0B54087E840AEF73E34177716C9234585314F2BAA8BEAAE44BF275376470h9LAF" TargetMode="External"/><Relationship Id="rId4" Type="http://schemas.openxmlformats.org/officeDocument/2006/relationships/webSettings" Target="webSettings.xml"/><Relationship Id="rId9" Type="http://schemas.openxmlformats.org/officeDocument/2006/relationships/hyperlink" Target="consultantplus://offline/ref=2D771FD3D421F0D683CE1033EC5DD3912C1CD8C39A194484CA0231893D06975B39ACF2AC220F36B72F7D92E53FF024B7D6F84546E6DF3B8AB12866s7A9J" TargetMode="External"/><Relationship Id="rId14" Type="http://schemas.openxmlformats.org/officeDocument/2006/relationships/hyperlink" Target="consultantplus://offline/ref=2D771FD3D421F0D683CE0E3EFA318E952F1682C697184ED19E5D6AD46A0F9D0C6CE3F3E2660629B72D6194E635sAADJ" TargetMode="External"/><Relationship Id="rId22" Type="http://schemas.openxmlformats.org/officeDocument/2006/relationships/hyperlink" Target="consultantplus://offline/ref=C543ACD6ED1BB628D7F77E017CCB8D9FE153B1CADAD684CCC62B0B54087E840AEF73E342777366C065175248B7E8BBBFA8E449F76Ah3LC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24</Pages>
  <Words>7461</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dc:title>
  <dc:subject/>
  <dc:creator>Кириллов Андрей Владимирович</dc:creator>
  <cp:keywords/>
  <dc:description/>
  <cp:lastModifiedBy>WiZaRd</cp:lastModifiedBy>
  <cp:revision>4</cp:revision>
  <cp:lastPrinted>2019-12-03T06:56:00Z</cp:lastPrinted>
  <dcterms:created xsi:type="dcterms:W3CDTF">2020-02-06T06:41:00Z</dcterms:created>
  <dcterms:modified xsi:type="dcterms:W3CDTF">2020-03-23T10:34:00Z</dcterms:modified>
</cp:coreProperties>
</file>